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5102" w14:textId="77777777" w:rsidR="00092049" w:rsidRDefault="00092049" w:rsidP="005F71AE">
      <w:pPr>
        <w:tabs>
          <w:tab w:val="left" w:pos="708"/>
        </w:tabs>
        <w:rPr>
          <w:rFonts w:ascii="Calibri" w:hAnsi="Calibri" w:cs="Calibri"/>
          <w:b/>
          <w:spacing w:val="-4"/>
          <w:sz w:val="22"/>
          <w:szCs w:val="22"/>
        </w:rPr>
      </w:pPr>
    </w:p>
    <w:p w14:paraId="45D6C3B3" w14:textId="0FC0C561" w:rsidR="00092049" w:rsidRPr="00475D50" w:rsidRDefault="0025342D" w:rsidP="00475D50">
      <w:pPr>
        <w:tabs>
          <w:tab w:val="left" w:pos="708"/>
        </w:tabs>
        <w:jc w:val="center"/>
        <w:rPr>
          <w:rFonts w:ascii="Calibri" w:hAnsi="Calibri" w:cs="Calibri"/>
          <w:b/>
          <w:color w:val="EE0000"/>
          <w:spacing w:val="-4"/>
          <w:sz w:val="22"/>
          <w:szCs w:val="22"/>
        </w:rPr>
      </w:pPr>
      <w:r>
        <w:rPr>
          <w:rFonts w:ascii="Calibri" w:hAnsi="Calibri" w:cs="Calibri"/>
          <w:b/>
          <w:color w:val="EE0000"/>
          <w:spacing w:val="-4"/>
          <w:sz w:val="22"/>
          <w:szCs w:val="22"/>
        </w:rPr>
        <w:t>For</w:t>
      </w:r>
      <w:r w:rsidR="00B0268A">
        <w:rPr>
          <w:rFonts w:ascii="Calibri" w:hAnsi="Calibri" w:cs="Calibri"/>
          <w:b/>
          <w:color w:val="EE0000"/>
          <w:spacing w:val="-4"/>
          <w:sz w:val="22"/>
          <w:szCs w:val="22"/>
        </w:rPr>
        <w:t>e</w:t>
      </w:r>
      <w:r>
        <w:rPr>
          <w:rFonts w:ascii="Calibri" w:hAnsi="Calibri" w:cs="Calibri"/>
          <w:b/>
          <w:color w:val="EE0000"/>
          <w:spacing w:val="-4"/>
          <w:sz w:val="22"/>
          <w:szCs w:val="22"/>
        </w:rPr>
        <w:t>løpig</w:t>
      </w:r>
    </w:p>
    <w:p w14:paraId="3CA74DF8" w14:textId="77777777" w:rsidR="00092049" w:rsidRDefault="00092049" w:rsidP="005F71AE">
      <w:pPr>
        <w:tabs>
          <w:tab w:val="left" w:pos="708"/>
        </w:tabs>
        <w:rPr>
          <w:rFonts w:ascii="Calibri" w:hAnsi="Calibri" w:cs="Calibri"/>
          <w:b/>
          <w:spacing w:val="-4"/>
          <w:sz w:val="22"/>
          <w:szCs w:val="22"/>
        </w:rPr>
      </w:pPr>
    </w:p>
    <w:p w14:paraId="6BB17801" w14:textId="77777777" w:rsidR="005F71AE" w:rsidRDefault="005F71AE" w:rsidP="005F71AE">
      <w:pPr>
        <w:rPr>
          <w:rFonts w:ascii="Calibri" w:hAnsi="Calibri" w:cs="Calibri"/>
          <w:b/>
          <w:bCs/>
          <w:sz w:val="32"/>
          <w:szCs w:val="32"/>
        </w:rPr>
      </w:pPr>
    </w:p>
    <w:p w14:paraId="1255AF95" w14:textId="77777777" w:rsidR="005F71AE" w:rsidRPr="00711555" w:rsidRDefault="005F71AE" w:rsidP="005F71AE">
      <w:pPr>
        <w:jc w:val="center"/>
        <w:rPr>
          <w:b/>
          <w:bCs/>
          <w:sz w:val="28"/>
          <w:szCs w:val="28"/>
        </w:rPr>
      </w:pPr>
      <w:r w:rsidRPr="00E03292">
        <w:rPr>
          <w:rFonts w:ascii="Calibri" w:hAnsi="Calibri" w:cs="Calibri"/>
          <w:b/>
          <w:bCs/>
          <w:sz w:val="32"/>
          <w:szCs w:val="32"/>
        </w:rPr>
        <w:t>Møteprotokoll</w:t>
      </w:r>
    </w:p>
    <w:p w14:paraId="7C3DAC49" w14:textId="77777777" w:rsidR="005F71AE" w:rsidRPr="00E03292" w:rsidRDefault="005F71AE" w:rsidP="005F71AE">
      <w:pPr>
        <w:widowControl w:val="0"/>
        <w:rPr>
          <w:rFonts w:ascii="Calibri" w:hAnsi="Calibri" w:cs="Calibri"/>
          <w:sz w:val="22"/>
          <w:szCs w:val="22"/>
        </w:rPr>
      </w:pPr>
    </w:p>
    <w:tbl>
      <w:tblPr>
        <w:tblW w:w="0" w:type="auto"/>
        <w:tblLayout w:type="fixed"/>
        <w:tblCellMar>
          <w:left w:w="70" w:type="dxa"/>
          <w:right w:w="70" w:type="dxa"/>
        </w:tblCellMar>
        <w:tblLook w:val="00A0" w:firstRow="1" w:lastRow="0" w:firstColumn="1" w:lastColumn="0" w:noHBand="0" w:noVBand="0"/>
      </w:tblPr>
      <w:tblGrid>
        <w:gridCol w:w="1701"/>
        <w:gridCol w:w="7441"/>
      </w:tblGrid>
      <w:tr w:rsidR="005F71AE" w:rsidRPr="00E03292" w14:paraId="204B0839" w14:textId="77777777" w:rsidTr="00677A2D">
        <w:tc>
          <w:tcPr>
            <w:tcW w:w="1701" w:type="dxa"/>
            <w:tcBorders>
              <w:top w:val="single" w:sz="4" w:space="0" w:color="auto"/>
              <w:left w:val="nil"/>
              <w:bottom w:val="nil"/>
              <w:right w:val="nil"/>
            </w:tcBorders>
            <w:hideMark/>
          </w:tcPr>
          <w:p w14:paraId="65075F75" w14:textId="77777777" w:rsidR="005F71AE" w:rsidRPr="00E03292" w:rsidRDefault="005F71AE" w:rsidP="00677A2D">
            <w:pPr>
              <w:widowControl w:val="0"/>
              <w:rPr>
                <w:rFonts w:ascii="Calibri" w:hAnsi="Calibri" w:cs="Calibri"/>
                <w:b/>
                <w:sz w:val="22"/>
                <w:szCs w:val="22"/>
              </w:rPr>
            </w:pPr>
            <w:r w:rsidRPr="00E03292">
              <w:rPr>
                <w:rFonts w:ascii="Calibri" w:hAnsi="Calibri" w:cs="Calibri"/>
                <w:b/>
                <w:sz w:val="22"/>
                <w:szCs w:val="22"/>
              </w:rPr>
              <w:t>Styre:</w:t>
            </w:r>
          </w:p>
        </w:tc>
        <w:tc>
          <w:tcPr>
            <w:tcW w:w="7441" w:type="dxa"/>
            <w:tcBorders>
              <w:top w:val="single" w:sz="4" w:space="0" w:color="auto"/>
              <w:left w:val="nil"/>
              <w:bottom w:val="nil"/>
              <w:right w:val="nil"/>
            </w:tcBorders>
            <w:hideMark/>
          </w:tcPr>
          <w:p w14:paraId="66E5FDEB" w14:textId="77777777" w:rsidR="005F71AE" w:rsidRPr="00E03292" w:rsidRDefault="005F71AE" w:rsidP="00677A2D">
            <w:pPr>
              <w:widowControl w:val="0"/>
              <w:rPr>
                <w:rFonts w:ascii="Calibri" w:hAnsi="Calibri" w:cs="Calibri"/>
                <w:sz w:val="22"/>
                <w:szCs w:val="22"/>
              </w:rPr>
            </w:pPr>
            <w:r w:rsidRPr="00E03292">
              <w:rPr>
                <w:rFonts w:ascii="Calibri" w:hAnsi="Calibri" w:cs="Calibri"/>
                <w:sz w:val="22"/>
                <w:szCs w:val="22"/>
              </w:rPr>
              <w:t>Sykehuspartner HF</w:t>
            </w:r>
          </w:p>
        </w:tc>
      </w:tr>
      <w:tr w:rsidR="005F71AE" w:rsidRPr="00E03292" w14:paraId="365EE493" w14:textId="77777777" w:rsidTr="00677A2D">
        <w:tc>
          <w:tcPr>
            <w:tcW w:w="1701" w:type="dxa"/>
            <w:hideMark/>
          </w:tcPr>
          <w:p w14:paraId="7987431A" w14:textId="77777777" w:rsidR="005F71AE" w:rsidRPr="00E03292" w:rsidRDefault="005F71AE" w:rsidP="00677A2D">
            <w:pPr>
              <w:widowControl w:val="0"/>
              <w:rPr>
                <w:rFonts w:ascii="Calibri" w:hAnsi="Calibri" w:cs="Calibri"/>
                <w:b/>
                <w:bCs/>
                <w:sz w:val="22"/>
                <w:szCs w:val="22"/>
              </w:rPr>
            </w:pPr>
            <w:r w:rsidRPr="00E03292">
              <w:rPr>
                <w:rFonts w:ascii="Calibri" w:hAnsi="Calibri" w:cs="Calibri"/>
                <w:b/>
                <w:bCs/>
                <w:sz w:val="22"/>
                <w:szCs w:val="22"/>
              </w:rPr>
              <w:t>Møtested:</w:t>
            </w:r>
          </w:p>
        </w:tc>
        <w:tc>
          <w:tcPr>
            <w:tcW w:w="7441" w:type="dxa"/>
            <w:hideMark/>
          </w:tcPr>
          <w:p w14:paraId="552638D3" w14:textId="263CC3B7" w:rsidR="005F71AE" w:rsidRPr="00E03292" w:rsidRDefault="0083766F" w:rsidP="00677A2D">
            <w:pPr>
              <w:rPr>
                <w:rFonts w:ascii="Calibri" w:hAnsi="Calibri" w:cs="Calibri"/>
                <w:sz w:val="22"/>
                <w:szCs w:val="22"/>
              </w:rPr>
            </w:pPr>
            <w:r>
              <w:rPr>
                <w:rFonts w:ascii="Calibri" w:hAnsi="Calibri" w:cs="Calibri"/>
                <w:sz w:val="22"/>
                <w:szCs w:val="22"/>
              </w:rPr>
              <w:t>Hoffsveien 1 D, Skøyen</w:t>
            </w:r>
          </w:p>
        </w:tc>
      </w:tr>
      <w:tr w:rsidR="005F71AE" w:rsidRPr="00E03292" w14:paraId="2CA7B47B" w14:textId="77777777" w:rsidTr="00677A2D">
        <w:trPr>
          <w:trHeight w:val="455"/>
        </w:trPr>
        <w:tc>
          <w:tcPr>
            <w:tcW w:w="1701" w:type="dxa"/>
            <w:hideMark/>
          </w:tcPr>
          <w:p w14:paraId="7173A0C9" w14:textId="77777777" w:rsidR="005F71AE" w:rsidRPr="00E03292" w:rsidRDefault="005F71AE" w:rsidP="00677A2D">
            <w:pPr>
              <w:widowControl w:val="0"/>
              <w:rPr>
                <w:rFonts w:ascii="Calibri" w:hAnsi="Calibri" w:cs="Calibri"/>
                <w:b/>
                <w:bCs/>
                <w:sz w:val="22"/>
                <w:szCs w:val="22"/>
              </w:rPr>
            </w:pPr>
            <w:r w:rsidRPr="00E03292">
              <w:rPr>
                <w:rFonts w:ascii="Calibri" w:hAnsi="Calibri" w:cs="Calibri"/>
                <w:b/>
                <w:bCs/>
                <w:sz w:val="22"/>
                <w:szCs w:val="22"/>
              </w:rPr>
              <w:t>Dato:</w:t>
            </w:r>
          </w:p>
        </w:tc>
        <w:tc>
          <w:tcPr>
            <w:tcW w:w="7441" w:type="dxa"/>
            <w:hideMark/>
          </w:tcPr>
          <w:p w14:paraId="7BEC207F" w14:textId="1A67D90F" w:rsidR="005F71AE" w:rsidRPr="00E03292" w:rsidRDefault="00DA4E70" w:rsidP="00677A2D">
            <w:pPr>
              <w:widowControl w:val="0"/>
              <w:rPr>
                <w:rFonts w:ascii="Calibri" w:hAnsi="Calibri" w:cs="Calibri"/>
                <w:sz w:val="22"/>
                <w:szCs w:val="22"/>
              </w:rPr>
            </w:pPr>
            <w:r>
              <w:rPr>
                <w:rFonts w:ascii="Calibri" w:hAnsi="Calibri" w:cs="Calibri"/>
                <w:sz w:val="22"/>
                <w:szCs w:val="22"/>
              </w:rPr>
              <w:t>28</w:t>
            </w:r>
            <w:r w:rsidR="005F71AE" w:rsidRPr="00E03292">
              <w:rPr>
                <w:rFonts w:ascii="Calibri" w:hAnsi="Calibri" w:cs="Calibri"/>
                <w:sz w:val="22"/>
                <w:szCs w:val="22"/>
              </w:rPr>
              <w:t xml:space="preserve">. </w:t>
            </w:r>
            <w:r>
              <w:rPr>
                <w:rFonts w:ascii="Calibri" w:hAnsi="Calibri" w:cs="Calibri"/>
                <w:sz w:val="22"/>
                <w:szCs w:val="22"/>
              </w:rPr>
              <w:t xml:space="preserve">januar </w:t>
            </w:r>
            <w:r w:rsidR="005F71AE" w:rsidRPr="00E03292">
              <w:rPr>
                <w:rFonts w:ascii="Calibri" w:hAnsi="Calibri" w:cs="Calibri"/>
                <w:sz w:val="22"/>
                <w:szCs w:val="22"/>
              </w:rPr>
              <w:t>202</w:t>
            </w:r>
            <w:r>
              <w:rPr>
                <w:rFonts w:ascii="Calibri" w:hAnsi="Calibri" w:cs="Calibri"/>
                <w:sz w:val="22"/>
                <w:szCs w:val="22"/>
              </w:rPr>
              <w:t>6</w:t>
            </w:r>
          </w:p>
        </w:tc>
      </w:tr>
      <w:tr w:rsidR="005F71AE" w:rsidRPr="00E03292" w14:paraId="093DA80B" w14:textId="77777777" w:rsidTr="00677A2D">
        <w:trPr>
          <w:trHeight w:val="121"/>
        </w:trPr>
        <w:tc>
          <w:tcPr>
            <w:tcW w:w="1701" w:type="dxa"/>
            <w:tcBorders>
              <w:top w:val="nil"/>
              <w:left w:val="nil"/>
              <w:bottom w:val="single" w:sz="4" w:space="0" w:color="auto"/>
              <w:right w:val="nil"/>
            </w:tcBorders>
            <w:hideMark/>
          </w:tcPr>
          <w:p w14:paraId="38C38E67" w14:textId="77777777" w:rsidR="005F71AE" w:rsidRPr="00E03292" w:rsidRDefault="005F71AE" w:rsidP="00677A2D">
            <w:pPr>
              <w:widowControl w:val="0"/>
              <w:rPr>
                <w:rFonts w:ascii="Calibri" w:hAnsi="Calibri" w:cs="Calibri"/>
                <w:b/>
                <w:sz w:val="22"/>
                <w:szCs w:val="22"/>
              </w:rPr>
            </w:pPr>
            <w:r w:rsidRPr="00E03292">
              <w:rPr>
                <w:rFonts w:ascii="Calibri" w:hAnsi="Calibri" w:cs="Calibri"/>
                <w:b/>
                <w:sz w:val="22"/>
                <w:szCs w:val="22"/>
              </w:rPr>
              <w:t>Tidspunkt:</w:t>
            </w:r>
          </w:p>
        </w:tc>
        <w:tc>
          <w:tcPr>
            <w:tcW w:w="7441" w:type="dxa"/>
            <w:tcBorders>
              <w:top w:val="nil"/>
              <w:left w:val="nil"/>
              <w:bottom w:val="single" w:sz="4" w:space="0" w:color="auto"/>
              <w:right w:val="nil"/>
            </w:tcBorders>
            <w:hideMark/>
          </w:tcPr>
          <w:p w14:paraId="413AD657" w14:textId="7D84C9BF" w:rsidR="005F71AE" w:rsidRPr="00E03292" w:rsidRDefault="005F71AE" w:rsidP="00677A2D">
            <w:pPr>
              <w:widowControl w:val="0"/>
              <w:rPr>
                <w:rFonts w:ascii="Calibri" w:hAnsi="Calibri" w:cs="Calibri"/>
                <w:sz w:val="22"/>
                <w:szCs w:val="22"/>
              </w:rPr>
            </w:pPr>
            <w:r w:rsidRPr="683EE8F4">
              <w:rPr>
                <w:rFonts w:ascii="Calibri" w:hAnsi="Calibri" w:cs="Calibri"/>
                <w:sz w:val="22"/>
                <w:szCs w:val="22"/>
              </w:rPr>
              <w:t xml:space="preserve">09:00 – </w:t>
            </w:r>
            <w:r w:rsidR="00432E97">
              <w:rPr>
                <w:rFonts w:ascii="Calibri" w:hAnsi="Calibri" w:cs="Calibri"/>
                <w:sz w:val="22"/>
                <w:szCs w:val="22"/>
              </w:rPr>
              <w:t>1</w:t>
            </w:r>
            <w:r w:rsidR="00357B26">
              <w:rPr>
                <w:rFonts w:ascii="Calibri" w:hAnsi="Calibri" w:cs="Calibri"/>
                <w:sz w:val="22"/>
                <w:szCs w:val="22"/>
              </w:rPr>
              <w:t>2</w:t>
            </w:r>
            <w:r w:rsidR="00432E97">
              <w:rPr>
                <w:rFonts w:ascii="Calibri" w:hAnsi="Calibri" w:cs="Calibri"/>
                <w:sz w:val="22"/>
                <w:szCs w:val="22"/>
              </w:rPr>
              <w:t>:00</w:t>
            </w:r>
          </w:p>
        </w:tc>
      </w:tr>
    </w:tbl>
    <w:p w14:paraId="1D6458B5" w14:textId="77777777" w:rsidR="005F71AE" w:rsidRPr="00E03292" w:rsidRDefault="005F71AE" w:rsidP="005F71AE">
      <w:pPr>
        <w:widowControl w:val="0"/>
        <w:tabs>
          <w:tab w:val="left" w:pos="708"/>
          <w:tab w:val="center" w:pos="4536"/>
          <w:tab w:val="right" w:pos="9072"/>
        </w:tabs>
        <w:rPr>
          <w:rFonts w:ascii="Calibri" w:hAnsi="Calibri" w:cs="Calibri"/>
          <w:sz w:val="22"/>
          <w:szCs w:val="22"/>
        </w:rPr>
      </w:pPr>
    </w:p>
    <w:p w14:paraId="2DABDFC3" w14:textId="77777777" w:rsidR="005F71AE" w:rsidRPr="00E03292" w:rsidRDefault="005F71AE" w:rsidP="005F71AE">
      <w:pPr>
        <w:widowControl w:val="0"/>
        <w:tabs>
          <w:tab w:val="left" w:pos="708"/>
          <w:tab w:val="center" w:pos="4536"/>
          <w:tab w:val="right" w:pos="9072"/>
        </w:tabs>
        <w:rPr>
          <w:rFonts w:ascii="Calibri" w:hAnsi="Calibri" w:cs="Calibri"/>
          <w:sz w:val="22"/>
          <w:szCs w:val="22"/>
        </w:rPr>
      </w:pPr>
    </w:p>
    <w:p w14:paraId="35B404AC" w14:textId="77777777" w:rsidR="005F71AE" w:rsidRPr="00E03292" w:rsidRDefault="005F71AE" w:rsidP="005F71AE">
      <w:pPr>
        <w:widowControl w:val="0"/>
        <w:tabs>
          <w:tab w:val="left" w:pos="708"/>
          <w:tab w:val="center" w:pos="4536"/>
          <w:tab w:val="right" w:pos="9072"/>
        </w:tabs>
        <w:outlineLvl w:val="0"/>
        <w:rPr>
          <w:rFonts w:ascii="Calibri" w:hAnsi="Calibri" w:cs="Calibri"/>
          <w:b/>
          <w:bCs/>
          <w:sz w:val="22"/>
          <w:szCs w:val="22"/>
        </w:rPr>
      </w:pPr>
      <w:r w:rsidRPr="00E03292">
        <w:rPr>
          <w:rFonts w:ascii="Calibri" w:hAnsi="Calibri" w:cs="Calibri"/>
          <w:b/>
          <w:bCs/>
          <w:sz w:val="22"/>
          <w:szCs w:val="22"/>
        </w:rPr>
        <w:t>Følgende medlemmer deltok:</w:t>
      </w:r>
    </w:p>
    <w:tbl>
      <w:tblPr>
        <w:tblW w:w="9072" w:type="dxa"/>
        <w:tblLayout w:type="fixed"/>
        <w:tblCellMar>
          <w:left w:w="70" w:type="dxa"/>
          <w:right w:w="70" w:type="dxa"/>
        </w:tblCellMar>
        <w:tblLook w:val="00A0" w:firstRow="1" w:lastRow="0" w:firstColumn="1" w:lastColumn="0" w:noHBand="0" w:noVBand="0"/>
      </w:tblPr>
      <w:tblGrid>
        <w:gridCol w:w="3119"/>
        <w:gridCol w:w="5953"/>
      </w:tblGrid>
      <w:tr w:rsidR="005F71AE" w:rsidRPr="00E03292" w14:paraId="2D6079F9" w14:textId="77777777" w:rsidTr="00677A2D">
        <w:tc>
          <w:tcPr>
            <w:tcW w:w="3119" w:type="dxa"/>
            <w:tcBorders>
              <w:top w:val="single" w:sz="4" w:space="0" w:color="auto"/>
              <w:left w:val="nil"/>
              <w:bottom w:val="single" w:sz="4" w:space="0" w:color="auto"/>
              <w:right w:val="nil"/>
            </w:tcBorders>
            <w:hideMark/>
          </w:tcPr>
          <w:p w14:paraId="5624033D"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Terje Rootwelt</w:t>
            </w:r>
          </w:p>
        </w:tc>
        <w:tc>
          <w:tcPr>
            <w:tcW w:w="5953" w:type="dxa"/>
            <w:tcBorders>
              <w:top w:val="single" w:sz="4" w:space="0" w:color="auto"/>
              <w:left w:val="nil"/>
              <w:bottom w:val="single" w:sz="4" w:space="0" w:color="auto"/>
              <w:right w:val="nil"/>
            </w:tcBorders>
            <w:hideMark/>
          </w:tcPr>
          <w:p w14:paraId="3E9D2350"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Leder</w:t>
            </w:r>
          </w:p>
        </w:tc>
      </w:tr>
      <w:tr w:rsidR="005F71AE" w:rsidRPr="00E03292" w14:paraId="0406232E" w14:textId="77777777" w:rsidTr="00677A2D">
        <w:tc>
          <w:tcPr>
            <w:tcW w:w="3119" w:type="dxa"/>
            <w:tcBorders>
              <w:top w:val="single" w:sz="4" w:space="0" w:color="auto"/>
              <w:left w:val="nil"/>
              <w:bottom w:val="single" w:sz="4" w:space="0" w:color="auto"/>
              <w:right w:val="nil"/>
            </w:tcBorders>
          </w:tcPr>
          <w:p w14:paraId="69340AFD" w14:textId="77777777" w:rsidR="005F71AE"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Nina Mevold</w:t>
            </w:r>
          </w:p>
        </w:tc>
        <w:tc>
          <w:tcPr>
            <w:tcW w:w="5953" w:type="dxa"/>
            <w:tcBorders>
              <w:top w:val="single" w:sz="4" w:space="0" w:color="auto"/>
              <w:left w:val="nil"/>
              <w:bottom w:val="single" w:sz="4" w:space="0" w:color="auto"/>
              <w:right w:val="nil"/>
            </w:tcBorders>
          </w:tcPr>
          <w:p w14:paraId="0C967B55"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Nestleder</w:t>
            </w:r>
          </w:p>
        </w:tc>
      </w:tr>
      <w:tr w:rsidR="00DA4E70" w:rsidRPr="00E03292" w14:paraId="3F7DC05D" w14:textId="77777777" w:rsidTr="002E06B2">
        <w:tc>
          <w:tcPr>
            <w:tcW w:w="3119" w:type="dxa"/>
            <w:tcBorders>
              <w:top w:val="single" w:sz="4" w:space="0" w:color="auto"/>
              <w:left w:val="nil"/>
              <w:bottom w:val="single" w:sz="4" w:space="0" w:color="auto"/>
              <w:right w:val="nil"/>
            </w:tcBorders>
          </w:tcPr>
          <w:p w14:paraId="5830CEC5" w14:textId="77777777" w:rsidR="00DA4E70" w:rsidRDefault="00DA4E70" w:rsidP="002E06B2">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Bjørn Atle Bjørnebeth</w:t>
            </w:r>
          </w:p>
        </w:tc>
        <w:tc>
          <w:tcPr>
            <w:tcW w:w="5953" w:type="dxa"/>
            <w:tcBorders>
              <w:top w:val="single" w:sz="4" w:space="0" w:color="auto"/>
              <w:left w:val="nil"/>
              <w:bottom w:val="single" w:sz="4" w:space="0" w:color="auto"/>
              <w:right w:val="nil"/>
            </w:tcBorders>
          </w:tcPr>
          <w:p w14:paraId="63794CA2" w14:textId="061067FA" w:rsidR="00DA4E70" w:rsidRDefault="00357B26" w:rsidP="002E06B2">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Fra kl. 10:00</w:t>
            </w:r>
          </w:p>
        </w:tc>
      </w:tr>
      <w:tr w:rsidR="005F71AE" w:rsidRPr="00E03292" w14:paraId="5D550FC0" w14:textId="77777777" w:rsidTr="00677A2D">
        <w:tc>
          <w:tcPr>
            <w:tcW w:w="3119" w:type="dxa"/>
            <w:tcBorders>
              <w:top w:val="single" w:sz="4" w:space="0" w:color="auto"/>
              <w:left w:val="nil"/>
              <w:bottom w:val="single" w:sz="4" w:space="0" w:color="auto"/>
              <w:right w:val="nil"/>
            </w:tcBorders>
            <w:hideMark/>
          </w:tcPr>
          <w:p w14:paraId="52DC6CCF"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Eivind Gjemdal</w:t>
            </w:r>
          </w:p>
        </w:tc>
        <w:tc>
          <w:tcPr>
            <w:tcW w:w="5953" w:type="dxa"/>
            <w:tcBorders>
              <w:top w:val="single" w:sz="4" w:space="0" w:color="auto"/>
              <w:left w:val="nil"/>
              <w:bottom w:val="single" w:sz="4" w:space="0" w:color="auto"/>
              <w:right w:val="nil"/>
            </w:tcBorders>
          </w:tcPr>
          <w:p w14:paraId="6D4724A0" w14:textId="25F012DD" w:rsidR="005F71AE" w:rsidRPr="00E03292" w:rsidRDefault="005F71AE" w:rsidP="00677A2D">
            <w:pPr>
              <w:widowControl w:val="0"/>
              <w:tabs>
                <w:tab w:val="left" w:pos="708"/>
                <w:tab w:val="center" w:pos="4536"/>
                <w:tab w:val="right" w:pos="9072"/>
              </w:tabs>
              <w:rPr>
                <w:rFonts w:ascii="Calibri" w:hAnsi="Calibri" w:cs="Calibri"/>
                <w:sz w:val="22"/>
                <w:szCs w:val="22"/>
              </w:rPr>
            </w:pPr>
          </w:p>
        </w:tc>
      </w:tr>
      <w:tr w:rsidR="005F71AE" w:rsidRPr="00E03292" w14:paraId="767AEADF" w14:textId="77777777" w:rsidTr="00677A2D">
        <w:tc>
          <w:tcPr>
            <w:tcW w:w="3119" w:type="dxa"/>
            <w:tcBorders>
              <w:top w:val="single" w:sz="4" w:space="0" w:color="auto"/>
              <w:left w:val="nil"/>
              <w:bottom w:val="single" w:sz="4" w:space="0" w:color="auto"/>
              <w:right w:val="nil"/>
            </w:tcBorders>
          </w:tcPr>
          <w:p w14:paraId="234A1BE2"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9975B8">
              <w:rPr>
                <w:rFonts w:ascii="Calibri" w:hAnsi="Calibri" w:cs="Calibri"/>
                <w:sz w:val="22"/>
                <w:szCs w:val="22"/>
              </w:rPr>
              <w:t>Ingeborg Øfsthus</w:t>
            </w:r>
          </w:p>
        </w:tc>
        <w:tc>
          <w:tcPr>
            <w:tcW w:w="5953" w:type="dxa"/>
            <w:tcBorders>
              <w:top w:val="single" w:sz="4" w:space="0" w:color="auto"/>
              <w:left w:val="nil"/>
              <w:bottom w:val="single" w:sz="4" w:space="0" w:color="auto"/>
              <w:right w:val="nil"/>
            </w:tcBorders>
          </w:tcPr>
          <w:p w14:paraId="6D1C6C7D"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p>
        </w:tc>
      </w:tr>
      <w:tr w:rsidR="005F71AE" w:rsidRPr="00E03292" w14:paraId="6809C0F5" w14:textId="77777777" w:rsidTr="00677A2D">
        <w:tc>
          <w:tcPr>
            <w:tcW w:w="3119" w:type="dxa"/>
            <w:tcBorders>
              <w:top w:val="single" w:sz="4" w:space="0" w:color="auto"/>
              <w:left w:val="nil"/>
              <w:bottom w:val="single" w:sz="4" w:space="0" w:color="auto"/>
              <w:right w:val="nil"/>
            </w:tcBorders>
          </w:tcPr>
          <w:p w14:paraId="649169C4" w14:textId="77777777" w:rsidR="005F71AE" w:rsidRPr="009975B8"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Lisbeth Sommervoll</w:t>
            </w:r>
          </w:p>
        </w:tc>
        <w:tc>
          <w:tcPr>
            <w:tcW w:w="5953" w:type="dxa"/>
            <w:tcBorders>
              <w:top w:val="single" w:sz="4" w:space="0" w:color="auto"/>
              <w:left w:val="nil"/>
              <w:bottom w:val="single" w:sz="4" w:space="0" w:color="auto"/>
              <w:right w:val="nil"/>
            </w:tcBorders>
          </w:tcPr>
          <w:p w14:paraId="39936EAD"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p>
        </w:tc>
      </w:tr>
      <w:tr w:rsidR="005F71AE" w:rsidRPr="00E03292" w14:paraId="7AD54698" w14:textId="77777777" w:rsidTr="00677A2D">
        <w:tc>
          <w:tcPr>
            <w:tcW w:w="3119" w:type="dxa"/>
            <w:tcBorders>
              <w:top w:val="single" w:sz="4" w:space="0" w:color="auto"/>
              <w:left w:val="nil"/>
              <w:bottom w:val="single" w:sz="4" w:space="0" w:color="auto"/>
              <w:right w:val="nil"/>
            </w:tcBorders>
          </w:tcPr>
          <w:p w14:paraId="593C563D"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Bengt Flygel Nilsfors</w:t>
            </w:r>
          </w:p>
        </w:tc>
        <w:tc>
          <w:tcPr>
            <w:tcW w:w="5953" w:type="dxa"/>
            <w:tcBorders>
              <w:top w:val="single" w:sz="4" w:space="0" w:color="auto"/>
              <w:left w:val="nil"/>
              <w:bottom w:val="single" w:sz="4" w:space="0" w:color="auto"/>
              <w:right w:val="nil"/>
            </w:tcBorders>
          </w:tcPr>
          <w:p w14:paraId="7AC536D3"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p>
        </w:tc>
      </w:tr>
      <w:tr w:rsidR="005F71AE" w:rsidRPr="00E03292" w14:paraId="5B6D87FF" w14:textId="77777777" w:rsidTr="00677A2D">
        <w:tc>
          <w:tcPr>
            <w:tcW w:w="3119" w:type="dxa"/>
            <w:tcBorders>
              <w:top w:val="single" w:sz="4" w:space="0" w:color="auto"/>
              <w:left w:val="nil"/>
              <w:bottom w:val="single" w:sz="4" w:space="0" w:color="auto"/>
              <w:right w:val="nil"/>
            </w:tcBorders>
          </w:tcPr>
          <w:p w14:paraId="63021E7E"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Maria Marhaug Hamnes</w:t>
            </w:r>
          </w:p>
        </w:tc>
        <w:tc>
          <w:tcPr>
            <w:tcW w:w="5953" w:type="dxa"/>
            <w:tcBorders>
              <w:top w:val="single" w:sz="4" w:space="0" w:color="auto"/>
              <w:left w:val="nil"/>
              <w:bottom w:val="single" w:sz="4" w:space="0" w:color="auto"/>
            </w:tcBorders>
          </w:tcPr>
          <w:p w14:paraId="6358A98E"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 xml:space="preserve">Ansattvalgt </w:t>
            </w:r>
          </w:p>
        </w:tc>
      </w:tr>
      <w:tr w:rsidR="005F71AE" w:rsidRPr="00E03292" w14:paraId="5D6F97FC" w14:textId="77777777" w:rsidTr="00677A2D">
        <w:tc>
          <w:tcPr>
            <w:tcW w:w="3119" w:type="dxa"/>
            <w:tcBorders>
              <w:top w:val="single" w:sz="4" w:space="0" w:color="auto"/>
              <w:left w:val="nil"/>
              <w:bottom w:val="single" w:sz="4" w:space="0" w:color="auto"/>
              <w:right w:val="nil"/>
            </w:tcBorders>
          </w:tcPr>
          <w:p w14:paraId="1407328F" w14:textId="77777777" w:rsidR="005F71AE" w:rsidRPr="00E03292" w:rsidRDefault="005F71AE" w:rsidP="00677A2D">
            <w:pPr>
              <w:widowControl w:val="0"/>
              <w:tabs>
                <w:tab w:val="left" w:pos="708"/>
                <w:tab w:val="center" w:pos="4536"/>
                <w:tab w:val="right" w:pos="9072"/>
              </w:tabs>
              <w:rPr>
                <w:rFonts w:ascii="Calibri" w:hAnsi="Calibri" w:cs="Calibri"/>
                <w:sz w:val="22"/>
                <w:szCs w:val="22"/>
                <w:lang w:val="en-US"/>
              </w:rPr>
            </w:pPr>
            <w:r>
              <w:rPr>
                <w:rFonts w:ascii="Calibri" w:hAnsi="Calibri" w:cs="Calibri"/>
                <w:sz w:val="22"/>
                <w:szCs w:val="22"/>
              </w:rPr>
              <w:t>Christer Andersen</w:t>
            </w:r>
          </w:p>
        </w:tc>
        <w:tc>
          <w:tcPr>
            <w:tcW w:w="5953" w:type="dxa"/>
            <w:tcBorders>
              <w:top w:val="single" w:sz="4" w:space="0" w:color="auto"/>
              <w:left w:val="nil"/>
              <w:bottom w:val="single" w:sz="4" w:space="0" w:color="auto"/>
              <w:right w:val="nil"/>
            </w:tcBorders>
          </w:tcPr>
          <w:p w14:paraId="732B4128"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Ansattvalgt</w:t>
            </w:r>
            <w:r>
              <w:rPr>
                <w:rFonts w:ascii="Calibri" w:hAnsi="Calibri" w:cs="Calibri"/>
                <w:sz w:val="22"/>
                <w:szCs w:val="22"/>
              </w:rPr>
              <w:t xml:space="preserve"> </w:t>
            </w:r>
          </w:p>
        </w:tc>
      </w:tr>
      <w:tr w:rsidR="005F71AE" w:rsidRPr="00E03292" w14:paraId="5058E606" w14:textId="77777777" w:rsidTr="00677A2D">
        <w:tc>
          <w:tcPr>
            <w:tcW w:w="3119" w:type="dxa"/>
            <w:tcBorders>
              <w:top w:val="single" w:sz="4" w:space="0" w:color="auto"/>
              <w:left w:val="nil"/>
              <w:bottom w:val="single" w:sz="4" w:space="0" w:color="auto"/>
              <w:right w:val="nil"/>
            </w:tcBorders>
            <w:hideMark/>
          </w:tcPr>
          <w:p w14:paraId="1D269383"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Joachim Thode</w:t>
            </w:r>
          </w:p>
        </w:tc>
        <w:tc>
          <w:tcPr>
            <w:tcW w:w="5953" w:type="dxa"/>
            <w:tcBorders>
              <w:top w:val="single" w:sz="4" w:space="0" w:color="auto"/>
              <w:left w:val="nil"/>
              <w:bottom w:val="single" w:sz="4" w:space="0" w:color="auto"/>
            </w:tcBorders>
          </w:tcPr>
          <w:p w14:paraId="6BF5D0D2" w14:textId="4A72740B" w:rsidR="005F71AE" w:rsidRPr="00E03292" w:rsidRDefault="005F71AE" w:rsidP="00677A2D">
            <w:pPr>
              <w:widowControl w:val="0"/>
              <w:tabs>
                <w:tab w:val="left" w:pos="3081"/>
                <w:tab w:val="center" w:pos="4536"/>
                <w:tab w:val="right" w:pos="9072"/>
              </w:tabs>
              <w:rPr>
                <w:rFonts w:ascii="Calibri" w:hAnsi="Calibri" w:cs="Calibri"/>
                <w:sz w:val="22"/>
                <w:szCs w:val="22"/>
              </w:rPr>
            </w:pPr>
            <w:r w:rsidRPr="00E03292">
              <w:rPr>
                <w:rFonts w:ascii="Calibri" w:hAnsi="Calibri" w:cs="Calibri"/>
                <w:sz w:val="22"/>
                <w:szCs w:val="22"/>
              </w:rPr>
              <w:t>Ansattvalgt</w:t>
            </w:r>
          </w:p>
        </w:tc>
      </w:tr>
      <w:tr w:rsidR="005F71AE" w:rsidRPr="00E03292" w14:paraId="5F8D22D4" w14:textId="77777777" w:rsidTr="00677A2D">
        <w:tc>
          <w:tcPr>
            <w:tcW w:w="3119" w:type="dxa"/>
            <w:tcBorders>
              <w:top w:val="single" w:sz="4" w:space="0" w:color="auto"/>
              <w:left w:val="nil"/>
              <w:bottom w:val="single" w:sz="4" w:space="0" w:color="auto"/>
              <w:right w:val="nil"/>
            </w:tcBorders>
          </w:tcPr>
          <w:p w14:paraId="7D7D5702"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Brit Harnes</w:t>
            </w:r>
          </w:p>
        </w:tc>
        <w:tc>
          <w:tcPr>
            <w:tcW w:w="5953" w:type="dxa"/>
            <w:tcBorders>
              <w:top w:val="single" w:sz="4" w:space="0" w:color="auto"/>
              <w:left w:val="nil"/>
              <w:bottom w:val="single" w:sz="4" w:space="0" w:color="auto"/>
            </w:tcBorders>
          </w:tcPr>
          <w:p w14:paraId="4C7FD7F8" w14:textId="77777777" w:rsidR="005F71AE" w:rsidRPr="00E03292" w:rsidRDefault="005F71AE" w:rsidP="00677A2D">
            <w:pPr>
              <w:widowControl w:val="0"/>
              <w:tabs>
                <w:tab w:val="center" w:pos="4536"/>
                <w:tab w:val="right" w:pos="9072"/>
              </w:tabs>
              <w:rPr>
                <w:rFonts w:ascii="Calibri" w:hAnsi="Calibri" w:cs="Calibri"/>
                <w:sz w:val="22"/>
                <w:szCs w:val="22"/>
              </w:rPr>
            </w:pPr>
            <w:r w:rsidRPr="00E03292">
              <w:rPr>
                <w:rFonts w:ascii="Calibri" w:hAnsi="Calibri" w:cs="Calibri"/>
                <w:sz w:val="22"/>
                <w:szCs w:val="22"/>
              </w:rPr>
              <w:t xml:space="preserve">Ansattvalgt </w:t>
            </w:r>
          </w:p>
        </w:tc>
      </w:tr>
    </w:tbl>
    <w:p w14:paraId="447E01C5" w14:textId="77777777" w:rsidR="005F71AE" w:rsidRDefault="005F71AE" w:rsidP="005F71AE">
      <w:pPr>
        <w:widowControl w:val="0"/>
        <w:tabs>
          <w:tab w:val="left" w:pos="708"/>
          <w:tab w:val="center" w:pos="4536"/>
          <w:tab w:val="right" w:pos="9072"/>
        </w:tabs>
        <w:rPr>
          <w:rFonts w:ascii="Calibri" w:hAnsi="Calibri" w:cs="Calibri"/>
          <w:sz w:val="22"/>
          <w:szCs w:val="22"/>
        </w:rPr>
      </w:pPr>
      <w:r w:rsidRPr="00E03292">
        <w:rPr>
          <w:rFonts w:ascii="Calibri" w:hAnsi="Calibri" w:cs="Calibri"/>
          <w:sz w:val="22"/>
          <w:szCs w:val="22"/>
        </w:rPr>
        <w:tab/>
      </w:r>
      <w:r w:rsidRPr="00E03292">
        <w:rPr>
          <w:rFonts w:ascii="Calibri" w:hAnsi="Calibri" w:cs="Calibri"/>
          <w:sz w:val="22"/>
          <w:szCs w:val="22"/>
        </w:rPr>
        <w:tab/>
      </w:r>
      <w:r w:rsidRPr="00E03292">
        <w:rPr>
          <w:rFonts w:ascii="Calibri" w:hAnsi="Calibri" w:cs="Calibri"/>
          <w:sz w:val="22"/>
          <w:szCs w:val="22"/>
        </w:rPr>
        <w:tab/>
      </w:r>
    </w:p>
    <w:p w14:paraId="3116CBD8" w14:textId="7C7FC777" w:rsidR="005F71AE" w:rsidRDefault="00432E97" w:rsidP="005F71AE">
      <w:pPr>
        <w:widowControl w:val="0"/>
        <w:tabs>
          <w:tab w:val="left" w:pos="708"/>
          <w:tab w:val="center" w:pos="4536"/>
          <w:tab w:val="right" w:pos="9072"/>
        </w:tabs>
        <w:rPr>
          <w:rFonts w:ascii="Calibri" w:hAnsi="Calibri" w:cs="Calibri"/>
          <w:sz w:val="22"/>
          <w:szCs w:val="22"/>
        </w:rPr>
      </w:pPr>
      <w:r>
        <w:rPr>
          <w:rFonts w:ascii="Calibri" w:hAnsi="Calibri" w:cs="Calibri"/>
          <w:sz w:val="22"/>
          <w:szCs w:val="22"/>
        </w:rPr>
        <w:t>Forfall:</w:t>
      </w:r>
      <w:r w:rsidR="00357B26">
        <w:rPr>
          <w:rFonts w:ascii="Calibri" w:hAnsi="Calibri" w:cs="Calibri"/>
          <w:sz w:val="22"/>
          <w:szCs w:val="22"/>
        </w:rPr>
        <w:t xml:space="preserve"> Ingen</w:t>
      </w:r>
    </w:p>
    <w:p w14:paraId="7B701F8D" w14:textId="77777777" w:rsidR="00432E97" w:rsidRDefault="00432E97" w:rsidP="005F71AE">
      <w:pPr>
        <w:widowControl w:val="0"/>
        <w:tabs>
          <w:tab w:val="left" w:pos="708"/>
          <w:tab w:val="center" w:pos="4536"/>
          <w:tab w:val="right" w:pos="9072"/>
        </w:tabs>
        <w:rPr>
          <w:rFonts w:ascii="Calibri" w:hAnsi="Calibri" w:cs="Calibri"/>
          <w:sz w:val="22"/>
          <w:szCs w:val="22"/>
        </w:rPr>
      </w:pPr>
    </w:p>
    <w:p w14:paraId="5A48FBDC" w14:textId="77777777" w:rsidR="00432E97" w:rsidRPr="00E03292" w:rsidRDefault="00432E97" w:rsidP="005F71AE">
      <w:pPr>
        <w:widowControl w:val="0"/>
        <w:tabs>
          <w:tab w:val="left" w:pos="708"/>
          <w:tab w:val="center" w:pos="4536"/>
          <w:tab w:val="right" w:pos="9072"/>
        </w:tabs>
        <w:rPr>
          <w:rFonts w:ascii="Calibri" w:hAnsi="Calibri" w:cs="Calibri"/>
          <w:sz w:val="22"/>
          <w:szCs w:val="22"/>
        </w:rPr>
      </w:pPr>
    </w:p>
    <w:tbl>
      <w:tblPr>
        <w:tblStyle w:val="Tabellrutenett"/>
        <w:tblW w:w="0" w:type="auto"/>
        <w:tblLook w:val="04A0" w:firstRow="1" w:lastRow="0" w:firstColumn="1" w:lastColumn="0" w:noHBand="0" w:noVBand="1"/>
      </w:tblPr>
      <w:tblGrid>
        <w:gridCol w:w="9013"/>
      </w:tblGrid>
      <w:tr w:rsidR="005F71AE" w14:paraId="5FF0B366" w14:textId="77777777" w:rsidTr="00677A2D">
        <w:tc>
          <w:tcPr>
            <w:tcW w:w="9013" w:type="dxa"/>
          </w:tcPr>
          <w:p w14:paraId="5296D8D0" w14:textId="77777777" w:rsidR="005F71AE" w:rsidRPr="00DF07C4" w:rsidRDefault="005F71AE" w:rsidP="00677A2D">
            <w:pPr>
              <w:widowControl w:val="0"/>
              <w:tabs>
                <w:tab w:val="left" w:pos="708"/>
                <w:tab w:val="center" w:pos="4536"/>
                <w:tab w:val="right" w:pos="9072"/>
              </w:tabs>
              <w:outlineLvl w:val="0"/>
              <w:rPr>
                <w:rFonts w:ascii="Calibri" w:hAnsi="Calibri" w:cs="Calibri"/>
                <w:b/>
                <w:color w:val="FF0000"/>
                <w:sz w:val="22"/>
                <w:szCs w:val="22"/>
              </w:rPr>
            </w:pPr>
            <w:r w:rsidRPr="00FD07AF">
              <w:rPr>
                <w:rFonts w:ascii="Calibri" w:hAnsi="Calibri" w:cs="Calibri"/>
                <w:b/>
                <w:sz w:val="22"/>
                <w:szCs w:val="22"/>
              </w:rPr>
              <w:t>Følgende fra administrasjonen var til stede i hele eller deler av møtet:</w:t>
            </w:r>
          </w:p>
          <w:p w14:paraId="00087803" w14:textId="57D6796F" w:rsidR="005F71AE" w:rsidRPr="00FD07AF" w:rsidRDefault="005F71AE" w:rsidP="00677A2D">
            <w:pPr>
              <w:widowControl w:val="0"/>
              <w:tabs>
                <w:tab w:val="left" w:pos="708"/>
                <w:tab w:val="center" w:pos="4536"/>
                <w:tab w:val="right" w:pos="9072"/>
              </w:tabs>
              <w:outlineLvl w:val="0"/>
              <w:rPr>
                <w:rFonts w:ascii="Calibri" w:hAnsi="Calibri" w:cs="Calibri"/>
                <w:sz w:val="22"/>
                <w:szCs w:val="22"/>
              </w:rPr>
            </w:pPr>
            <w:r>
              <w:rPr>
                <w:rFonts w:ascii="Calibri" w:hAnsi="Calibri" w:cs="Calibri"/>
                <w:sz w:val="22"/>
                <w:szCs w:val="22"/>
              </w:rPr>
              <w:t xml:space="preserve">Administrerende direktør </w:t>
            </w:r>
            <w:r w:rsidRPr="00FD07AF">
              <w:rPr>
                <w:rFonts w:ascii="Calibri" w:hAnsi="Calibri" w:cs="Calibri"/>
                <w:sz w:val="22"/>
                <w:szCs w:val="22"/>
              </w:rPr>
              <w:t xml:space="preserve">Hanne Tangen Nilsen, </w:t>
            </w:r>
            <w:r>
              <w:rPr>
                <w:rFonts w:ascii="Calibri" w:hAnsi="Calibri" w:cs="Calibri"/>
                <w:sz w:val="22"/>
                <w:szCs w:val="22"/>
              </w:rPr>
              <w:t xml:space="preserve">direktør økonomi- og virksomhetsstyring Anne Thea Hval, </w:t>
            </w:r>
            <w:r w:rsidR="00357B26">
              <w:rPr>
                <w:rFonts w:ascii="Calibri" w:hAnsi="Calibri" w:cs="Calibri"/>
                <w:sz w:val="22"/>
                <w:szCs w:val="22"/>
              </w:rPr>
              <w:t>d</w:t>
            </w:r>
            <w:r w:rsidR="00357B26" w:rsidRPr="00357B26">
              <w:rPr>
                <w:rFonts w:ascii="Calibri" w:hAnsi="Calibri" w:cs="Calibri"/>
                <w:sz w:val="22"/>
                <w:szCs w:val="22"/>
              </w:rPr>
              <w:t>irektør sikkerhet og risikostyring Thor Milde</w:t>
            </w:r>
            <w:r w:rsidR="00357B26">
              <w:rPr>
                <w:rFonts w:ascii="Calibri" w:hAnsi="Calibri" w:cs="Calibri"/>
                <w:sz w:val="22"/>
                <w:szCs w:val="22"/>
              </w:rPr>
              <w:t>,</w:t>
            </w:r>
            <w:r w:rsidR="00357B26" w:rsidRPr="00357B26">
              <w:rPr>
                <w:rFonts w:ascii="Calibri" w:hAnsi="Calibri" w:cs="Calibri"/>
                <w:sz w:val="22"/>
                <w:szCs w:val="22"/>
              </w:rPr>
              <w:t> </w:t>
            </w:r>
            <w:r w:rsidR="00357B26">
              <w:rPr>
                <w:rFonts w:ascii="Calibri" w:hAnsi="Calibri" w:cs="Calibri"/>
                <w:sz w:val="22"/>
                <w:szCs w:val="22"/>
              </w:rPr>
              <w:t>avdelingsleder porteføljestyring Eli Stokke Rondeel,</w:t>
            </w:r>
            <w:r w:rsidR="004E6C58">
              <w:rPr>
                <w:rFonts w:ascii="Calibri" w:hAnsi="Calibri"/>
                <w:sz w:val="22"/>
                <w:szCs w:val="22"/>
              </w:rPr>
              <w:t xml:space="preserve"> </w:t>
            </w:r>
            <w:r>
              <w:rPr>
                <w:rFonts w:ascii="Calibri" w:hAnsi="Calibri"/>
                <w:sz w:val="22"/>
                <w:szCs w:val="22"/>
              </w:rPr>
              <w:t xml:space="preserve">avdelingsleder virksomhetsstyring Gunnar Juriks og </w:t>
            </w:r>
            <w:r>
              <w:rPr>
                <w:rFonts w:ascii="Calibri" w:hAnsi="Calibri" w:cs="Calibri"/>
                <w:sz w:val="22"/>
                <w:szCs w:val="22"/>
              </w:rPr>
              <w:t xml:space="preserve">rådgiver Hilde Stenberg </w:t>
            </w:r>
            <w:r w:rsidRPr="00FD07AF">
              <w:rPr>
                <w:rFonts w:ascii="Calibri" w:hAnsi="Calibri" w:cs="Calibri"/>
                <w:sz w:val="22"/>
                <w:szCs w:val="22"/>
              </w:rPr>
              <w:t>(referent).</w:t>
            </w:r>
          </w:p>
        </w:tc>
      </w:tr>
    </w:tbl>
    <w:p w14:paraId="301F459F" w14:textId="77777777" w:rsidR="005F71AE" w:rsidRPr="00E03292" w:rsidRDefault="005F71AE" w:rsidP="005F71AE">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45C5BA8C" w14:textId="77777777" w:rsidTr="00677A2D">
        <w:trPr>
          <w:trHeight w:val="338"/>
        </w:trPr>
        <w:tc>
          <w:tcPr>
            <w:tcW w:w="1908" w:type="dxa"/>
          </w:tcPr>
          <w:p w14:paraId="3ABEA5A6"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p w14:paraId="3EE5B6AF" w14:textId="3FBF373D"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00E03292">
              <w:rPr>
                <w:rFonts w:ascii="Calibri" w:hAnsi="Calibri" w:cs="Calibri"/>
                <w:b/>
                <w:bCs/>
                <w:sz w:val="22"/>
                <w:szCs w:val="22"/>
              </w:rPr>
              <w:t xml:space="preserve">SAK </w:t>
            </w:r>
            <w:r>
              <w:rPr>
                <w:rFonts w:ascii="Calibri" w:hAnsi="Calibri" w:cs="Calibri"/>
                <w:b/>
                <w:bCs/>
                <w:sz w:val="22"/>
                <w:szCs w:val="22"/>
              </w:rPr>
              <w:t>0</w:t>
            </w:r>
            <w:r w:rsidR="00DA4E70">
              <w:rPr>
                <w:rFonts w:ascii="Calibri" w:hAnsi="Calibri" w:cs="Calibri"/>
                <w:b/>
                <w:bCs/>
                <w:sz w:val="22"/>
                <w:szCs w:val="22"/>
              </w:rPr>
              <w:t>01</w:t>
            </w:r>
            <w:r>
              <w:rPr>
                <w:rFonts w:ascii="Calibri" w:hAnsi="Calibri" w:cs="Calibri"/>
                <w:b/>
                <w:bCs/>
                <w:sz w:val="22"/>
                <w:szCs w:val="22"/>
              </w:rPr>
              <w:t>-2025</w:t>
            </w:r>
          </w:p>
          <w:p w14:paraId="0D9E2833" w14:textId="77777777" w:rsidR="005F71AE" w:rsidRPr="00E03292" w:rsidRDefault="005F71AE" w:rsidP="00677A2D">
            <w:pPr>
              <w:widowControl w:val="0"/>
              <w:tabs>
                <w:tab w:val="left" w:pos="708"/>
                <w:tab w:val="center" w:pos="4536"/>
                <w:tab w:val="right" w:pos="9072"/>
              </w:tabs>
              <w:rPr>
                <w:rFonts w:ascii="Calibri" w:hAnsi="Calibri" w:cs="Calibri"/>
                <w:sz w:val="22"/>
                <w:szCs w:val="22"/>
              </w:rPr>
            </w:pPr>
          </w:p>
        </w:tc>
        <w:tc>
          <w:tcPr>
            <w:tcW w:w="6692" w:type="dxa"/>
            <w:vAlign w:val="center"/>
          </w:tcPr>
          <w:p w14:paraId="0778F117" w14:textId="77777777" w:rsidR="005F71AE" w:rsidRPr="00E03292" w:rsidRDefault="005F71AE" w:rsidP="00677A2D">
            <w:pPr>
              <w:rPr>
                <w:rFonts w:ascii="Calibri" w:hAnsi="Calibri" w:cs="Calibri"/>
                <w:b/>
                <w:spacing w:val="-4"/>
                <w:sz w:val="22"/>
                <w:szCs w:val="22"/>
              </w:rPr>
            </w:pPr>
            <w:r w:rsidRPr="00E03292">
              <w:rPr>
                <w:rFonts w:ascii="Calibri" w:hAnsi="Calibri" w:cs="Calibri"/>
                <w:b/>
                <w:caps/>
                <w:spacing w:val="-4"/>
                <w:sz w:val="22"/>
                <w:szCs w:val="22"/>
              </w:rPr>
              <w:t xml:space="preserve">Godkjenning av INNKALLING OG SAKSLISTE </w:t>
            </w:r>
          </w:p>
        </w:tc>
      </w:tr>
    </w:tbl>
    <w:p w14:paraId="4D9279BB" w14:textId="77777777" w:rsidR="005F71AE" w:rsidRPr="00E03292" w:rsidRDefault="005F71AE" w:rsidP="005F71AE">
      <w:pPr>
        <w:tabs>
          <w:tab w:val="left" w:pos="708"/>
        </w:tabs>
        <w:rPr>
          <w:rFonts w:ascii="Calibri" w:hAnsi="Calibri" w:cs="Calibri"/>
          <w:spacing w:val="-4"/>
          <w:sz w:val="22"/>
          <w:szCs w:val="22"/>
        </w:rPr>
      </w:pPr>
    </w:p>
    <w:p w14:paraId="0754D1DB" w14:textId="77777777" w:rsidR="005F71AE" w:rsidRPr="00E03292" w:rsidRDefault="005F71AE" w:rsidP="005F71AE">
      <w:pPr>
        <w:tabs>
          <w:tab w:val="left" w:pos="708"/>
        </w:tabs>
        <w:rPr>
          <w:rFonts w:ascii="Calibri" w:hAnsi="Calibri" w:cs="Calibri"/>
          <w:b/>
          <w:spacing w:val="-4"/>
          <w:sz w:val="22"/>
          <w:szCs w:val="22"/>
        </w:rPr>
      </w:pPr>
      <w:r w:rsidRPr="00E03292">
        <w:rPr>
          <w:rFonts w:ascii="Calibri" w:hAnsi="Calibri" w:cs="Calibri"/>
          <w:b/>
          <w:spacing w:val="-4"/>
          <w:sz w:val="22"/>
          <w:szCs w:val="22"/>
        </w:rPr>
        <w:t>Styrets enstemmige</w:t>
      </w:r>
    </w:p>
    <w:p w14:paraId="5C0366A5" w14:textId="77777777" w:rsidR="005F71AE" w:rsidRPr="00E03292" w:rsidRDefault="005F71AE" w:rsidP="005F71AE">
      <w:pPr>
        <w:tabs>
          <w:tab w:val="left" w:pos="708"/>
          <w:tab w:val="center" w:pos="4320"/>
          <w:tab w:val="left" w:pos="6860"/>
        </w:tabs>
        <w:rPr>
          <w:rFonts w:ascii="Calibri" w:hAnsi="Calibri" w:cs="Calibri"/>
          <w:b/>
          <w:bCs/>
          <w:i/>
          <w:iCs/>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r>
      <w:r w:rsidRPr="00E03292">
        <w:rPr>
          <w:rFonts w:ascii="Calibri" w:hAnsi="Calibri" w:cs="Calibri"/>
          <w:b/>
          <w:bCs/>
          <w:i/>
          <w:iCs/>
          <w:spacing w:val="-4"/>
          <w:sz w:val="22"/>
          <w:szCs w:val="22"/>
        </w:rPr>
        <w:t>V E D T A K:</w:t>
      </w:r>
      <w:r w:rsidRPr="00E03292">
        <w:rPr>
          <w:rFonts w:ascii="Calibri" w:hAnsi="Calibri" w:cs="Calibri"/>
          <w:b/>
          <w:i/>
          <w:spacing w:val="-4"/>
          <w:sz w:val="22"/>
          <w:szCs w:val="22"/>
        </w:rPr>
        <w:tab/>
      </w:r>
    </w:p>
    <w:p w14:paraId="0985A89A" w14:textId="77777777" w:rsidR="005F71AE" w:rsidRPr="00E03292" w:rsidRDefault="005F71AE" w:rsidP="005F71AE">
      <w:pPr>
        <w:tabs>
          <w:tab w:val="left" w:pos="708"/>
        </w:tabs>
        <w:rPr>
          <w:rFonts w:ascii="Calibri" w:hAnsi="Calibri" w:cs="Calibri"/>
          <w:i/>
          <w:spacing w:val="-4"/>
          <w:sz w:val="22"/>
          <w:szCs w:val="22"/>
        </w:rPr>
      </w:pPr>
    </w:p>
    <w:p w14:paraId="67A1DB8F" w14:textId="77777777" w:rsidR="005F71AE" w:rsidRDefault="005F71AE" w:rsidP="005F71AE">
      <w:pPr>
        <w:pStyle w:val="Listeavsnitt"/>
        <w:numPr>
          <w:ilvl w:val="0"/>
          <w:numId w:val="2"/>
        </w:numPr>
        <w:rPr>
          <w:rFonts w:cs="Calibri"/>
          <w:spacing w:val="-4"/>
        </w:rPr>
      </w:pPr>
      <w:r w:rsidRPr="00FD5955">
        <w:rPr>
          <w:rFonts w:cs="Calibri"/>
          <w:spacing w:val="-4"/>
        </w:rPr>
        <w:t>Styret godkjenner innkalling og saksliste.</w:t>
      </w:r>
    </w:p>
    <w:p w14:paraId="4770DEF5" w14:textId="77777777" w:rsidR="005F71AE" w:rsidRDefault="005F71AE" w:rsidP="005F71AE">
      <w:pPr>
        <w:rPr>
          <w:rFonts w:cs="Calibri"/>
          <w:spacing w:val="-4"/>
        </w:rPr>
      </w:pPr>
      <w:bookmarkStart w:id="0" w:name="_Hlk193224170"/>
    </w:p>
    <w:p w14:paraId="502626F5" w14:textId="77777777" w:rsidR="005F71AE" w:rsidRPr="001D0C77" w:rsidRDefault="005F71AE" w:rsidP="005F71AE">
      <w:pPr>
        <w:rPr>
          <w:rFonts w:cs="Calibri"/>
          <w:spacing w:val="-4"/>
        </w:rPr>
      </w:pPr>
    </w:p>
    <w:p w14:paraId="62B1698E" w14:textId="77777777" w:rsidR="005F71AE" w:rsidRDefault="005F71AE" w:rsidP="005F71AE">
      <w:pPr>
        <w:pStyle w:val="Listeavsnitt"/>
        <w:rPr>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3D26C2BF" w14:textId="77777777" w:rsidTr="00677A2D">
        <w:trPr>
          <w:trHeight w:val="338"/>
        </w:trPr>
        <w:tc>
          <w:tcPr>
            <w:tcW w:w="1908" w:type="dxa"/>
          </w:tcPr>
          <w:p w14:paraId="4B2B63A6" w14:textId="77777777" w:rsidR="005F71AE" w:rsidRDefault="005F71AE" w:rsidP="00677A2D">
            <w:pPr>
              <w:widowControl w:val="0"/>
              <w:tabs>
                <w:tab w:val="left" w:pos="708"/>
                <w:tab w:val="center" w:pos="4536"/>
                <w:tab w:val="right" w:pos="9072"/>
              </w:tabs>
              <w:rPr>
                <w:rFonts w:ascii="Calibri" w:hAnsi="Calibri" w:cs="Calibri"/>
                <w:b/>
                <w:sz w:val="22"/>
                <w:szCs w:val="22"/>
              </w:rPr>
            </w:pPr>
          </w:p>
          <w:p w14:paraId="5A9AA2D5" w14:textId="6AEC6F9F"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00E03292">
              <w:rPr>
                <w:rFonts w:ascii="Calibri" w:hAnsi="Calibri" w:cs="Calibri"/>
                <w:b/>
                <w:bCs/>
                <w:sz w:val="22"/>
                <w:szCs w:val="22"/>
              </w:rPr>
              <w:t xml:space="preserve">SAK </w:t>
            </w:r>
            <w:r>
              <w:rPr>
                <w:rFonts w:ascii="Calibri" w:hAnsi="Calibri" w:cs="Calibri"/>
                <w:b/>
                <w:bCs/>
                <w:sz w:val="22"/>
                <w:szCs w:val="22"/>
              </w:rPr>
              <w:t>0</w:t>
            </w:r>
            <w:r w:rsidR="00DA4E70">
              <w:rPr>
                <w:rFonts w:ascii="Calibri" w:hAnsi="Calibri" w:cs="Calibri"/>
                <w:b/>
                <w:bCs/>
                <w:sz w:val="22"/>
                <w:szCs w:val="22"/>
              </w:rPr>
              <w:t>02</w:t>
            </w:r>
            <w:r>
              <w:rPr>
                <w:rFonts w:ascii="Calibri" w:hAnsi="Calibri" w:cs="Calibri"/>
                <w:b/>
                <w:bCs/>
                <w:sz w:val="22"/>
                <w:szCs w:val="22"/>
              </w:rPr>
              <w:t>-2025</w:t>
            </w:r>
          </w:p>
          <w:p w14:paraId="7965A2D0"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4B23F2CF" w14:textId="7D156087"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784611AC">
              <w:rPr>
                <w:rFonts w:ascii="Calibri" w:hAnsi="Calibri" w:cs="Calibri"/>
                <w:b/>
                <w:bCs/>
                <w:sz w:val="22"/>
                <w:szCs w:val="22"/>
              </w:rPr>
              <w:t xml:space="preserve">GODKJENNING AV PROTOKOLL </w:t>
            </w:r>
            <w:r w:rsidR="00E00D15">
              <w:rPr>
                <w:rFonts w:ascii="Calibri" w:hAnsi="Calibri" w:cs="Calibri"/>
                <w:b/>
                <w:bCs/>
                <w:sz w:val="22"/>
                <w:szCs w:val="22"/>
              </w:rPr>
              <w:t xml:space="preserve">OG B-PROTOKOLL </w:t>
            </w:r>
            <w:r w:rsidRPr="784611AC">
              <w:rPr>
                <w:rFonts w:ascii="Calibri" w:hAnsi="Calibri" w:cs="Calibri"/>
                <w:b/>
                <w:bCs/>
                <w:sz w:val="22"/>
                <w:szCs w:val="22"/>
              </w:rPr>
              <w:t xml:space="preserve">FRA STYREMØTE </w:t>
            </w:r>
            <w:r w:rsidR="00D63659">
              <w:rPr>
                <w:rFonts w:ascii="Calibri" w:hAnsi="Calibri" w:cs="Calibri"/>
                <w:b/>
                <w:bCs/>
                <w:sz w:val="22"/>
                <w:szCs w:val="22"/>
              </w:rPr>
              <w:t>22</w:t>
            </w:r>
            <w:r w:rsidR="00625E5B">
              <w:rPr>
                <w:rFonts w:ascii="Calibri" w:hAnsi="Calibri" w:cs="Calibri"/>
                <w:b/>
                <w:bCs/>
                <w:sz w:val="22"/>
                <w:szCs w:val="22"/>
              </w:rPr>
              <w:t>.</w:t>
            </w:r>
            <w:r>
              <w:rPr>
                <w:rFonts w:ascii="Calibri" w:hAnsi="Calibri" w:cs="Calibri"/>
                <w:b/>
                <w:bCs/>
                <w:sz w:val="22"/>
                <w:szCs w:val="22"/>
              </w:rPr>
              <w:t xml:space="preserve"> </w:t>
            </w:r>
            <w:r w:rsidR="00D63659">
              <w:rPr>
                <w:rFonts w:ascii="Calibri" w:hAnsi="Calibri" w:cs="Calibri"/>
                <w:b/>
                <w:bCs/>
                <w:sz w:val="22"/>
                <w:szCs w:val="22"/>
              </w:rPr>
              <w:t>OKTOBER</w:t>
            </w:r>
            <w:r>
              <w:rPr>
                <w:rFonts w:ascii="Calibri" w:hAnsi="Calibri" w:cs="Calibri"/>
                <w:b/>
                <w:bCs/>
                <w:sz w:val="22"/>
                <w:szCs w:val="22"/>
              </w:rPr>
              <w:t xml:space="preserve"> </w:t>
            </w:r>
            <w:r w:rsidRPr="784611AC">
              <w:rPr>
                <w:rFonts w:ascii="Calibri" w:hAnsi="Calibri" w:cs="Calibri"/>
                <w:b/>
                <w:bCs/>
                <w:sz w:val="22"/>
                <w:szCs w:val="22"/>
              </w:rPr>
              <w:t>202</w:t>
            </w:r>
            <w:r>
              <w:rPr>
                <w:rFonts w:ascii="Calibri" w:hAnsi="Calibri" w:cs="Calibri"/>
                <w:b/>
                <w:bCs/>
                <w:sz w:val="22"/>
                <w:szCs w:val="22"/>
              </w:rPr>
              <w:t>5</w:t>
            </w:r>
          </w:p>
        </w:tc>
      </w:tr>
    </w:tbl>
    <w:p w14:paraId="1309E12C" w14:textId="77777777" w:rsidR="005F71AE" w:rsidRPr="00E03292" w:rsidRDefault="005F71AE" w:rsidP="005F71AE">
      <w:pPr>
        <w:tabs>
          <w:tab w:val="left" w:pos="708"/>
        </w:tabs>
        <w:rPr>
          <w:rFonts w:ascii="Calibri" w:hAnsi="Calibri" w:cs="Calibri"/>
          <w:spacing w:val="-4"/>
          <w:sz w:val="22"/>
          <w:szCs w:val="22"/>
        </w:rPr>
      </w:pPr>
    </w:p>
    <w:p w14:paraId="7D1008E8" w14:textId="77777777" w:rsidR="005F71AE" w:rsidRPr="00E03292" w:rsidRDefault="005F71AE" w:rsidP="005F71AE">
      <w:pPr>
        <w:tabs>
          <w:tab w:val="left" w:pos="708"/>
        </w:tabs>
        <w:rPr>
          <w:rFonts w:ascii="Calibri" w:hAnsi="Calibri" w:cs="Calibri"/>
          <w:b/>
          <w:bCs/>
          <w:sz w:val="22"/>
          <w:szCs w:val="22"/>
        </w:rPr>
      </w:pPr>
      <w:r w:rsidRPr="00E03292">
        <w:rPr>
          <w:rFonts w:ascii="Calibri" w:hAnsi="Calibri" w:cs="Calibri"/>
          <w:b/>
          <w:bCs/>
          <w:spacing w:val="-4"/>
          <w:sz w:val="22"/>
          <w:szCs w:val="22"/>
        </w:rPr>
        <w:lastRenderedPageBreak/>
        <w:t>Styrets enstemmige</w:t>
      </w:r>
    </w:p>
    <w:p w14:paraId="6B32A7C3" w14:textId="77777777" w:rsidR="005F71AE" w:rsidRDefault="005F71AE" w:rsidP="005F71AE">
      <w:pPr>
        <w:tabs>
          <w:tab w:val="left" w:pos="708"/>
          <w:tab w:val="center" w:pos="4320"/>
          <w:tab w:val="left" w:pos="6860"/>
        </w:tabs>
        <w:rPr>
          <w:rFonts w:ascii="Calibri" w:hAnsi="Calibri" w:cs="Calibri"/>
          <w:b/>
          <w:i/>
          <w:spacing w:val="-4"/>
          <w:sz w:val="22"/>
          <w:szCs w:val="22"/>
        </w:rPr>
      </w:pPr>
    </w:p>
    <w:p w14:paraId="115ACADF" w14:textId="77777777" w:rsidR="005F71AE" w:rsidRPr="00E03292"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r w:rsidRPr="00E03292">
        <w:rPr>
          <w:rFonts w:ascii="Calibri" w:hAnsi="Calibri" w:cs="Calibri"/>
          <w:b/>
          <w:i/>
          <w:spacing w:val="-4"/>
          <w:sz w:val="22"/>
          <w:szCs w:val="22"/>
        </w:rPr>
        <w:tab/>
      </w:r>
    </w:p>
    <w:p w14:paraId="63257732" w14:textId="77777777" w:rsidR="005F71AE" w:rsidRPr="00E03292" w:rsidRDefault="005F71AE" w:rsidP="005F71AE">
      <w:pPr>
        <w:tabs>
          <w:tab w:val="left" w:pos="708"/>
        </w:tabs>
        <w:rPr>
          <w:rFonts w:ascii="Calibri" w:hAnsi="Calibri" w:cs="Calibri"/>
          <w:i/>
          <w:spacing w:val="-4"/>
          <w:sz w:val="22"/>
          <w:szCs w:val="22"/>
        </w:rPr>
      </w:pPr>
    </w:p>
    <w:p w14:paraId="2F5A9D1F" w14:textId="35FCA83F" w:rsidR="005F71AE" w:rsidRPr="00FD5955" w:rsidRDefault="005F71AE" w:rsidP="005F71AE">
      <w:pPr>
        <w:pStyle w:val="Listeavsnitt"/>
        <w:numPr>
          <w:ilvl w:val="0"/>
          <w:numId w:val="1"/>
        </w:numPr>
        <w:rPr>
          <w:rFonts w:asciiTheme="minorHAnsi" w:hAnsiTheme="minorHAnsi" w:cstheme="minorBidi"/>
        </w:rPr>
      </w:pPr>
      <w:r w:rsidRPr="784611AC">
        <w:rPr>
          <w:rFonts w:asciiTheme="minorHAnsi" w:hAnsiTheme="minorHAnsi" w:cstheme="minorBidi"/>
          <w:color w:val="000000" w:themeColor="text1"/>
        </w:rPr>
        <w:t>Protokoll</w:t>
      </w:r>
      <w:r w:rsidR="000D06BE">
        <w:rPr>
          <w:rFonts w:asciiTheme="minorHAnsi" w:hAnsiTheme="minorHAnsi" w:cstheme="minorBidi"/>
          <w:color w:val="000000" w:themeColor="text1"/>
        </w:rPr>
        <w:t xml:space="preserve"> o</w:t>
      </w:r>
      <w:r w:rsidR="00357B26">
        <w:rPr>
          <w:rFonts w:asciiTheme="minorHAnsi" w:hAnsiTheme="minorHAnsi" w:cstheme="minorBidi"/>
          <w:color w:val="000000" w:themeColor="text1"/>
        </w:rPr>
        <w:t>g</w:t>
      </w:r>
      <w:r w:rsidR="000D06BE">
        <w:rPr>
          <w:rFonts w:asciiTheme="minorHAnsi" w:hAnsiTheme="minorHAnsi" w:cstheme="minorBidi"/>
          <w:color w:val="000000" w:themeColor="text1"/>
        </w:rPr>
        <w:t xml:space="preserve"> b-protokoll</w:t>
      </w:r>
      <w:r>
        <w:rPr>
          <w:rFonts w:asciiTheme="minorHAnsi" w:hAnsiTheme="minorHAnsi" w:cstheme="minorBidi"/>
          <w:color w:val="000000" w:themeColor="text1"/>
        </w:rPr>
        <w:t xml:space="preserve"> </w:t>
      </w:r>
      <w:r w:rsidRPr="784611AC">
        <w:rPr>
          <w:rFonts w:asciiTheme="minorHAnsi" w:hAnsiTheme="minorHAnsi" w:cstheme="minorBidi"/>
          <w:color w:val="000000" w:themeColor="text1"/>
        </w:rPr>
        <w:t xml:space="preserve">fra styremøte </w:t>
      </w:r>
      <w:r w:rsidR="00DA4E70">
        <w:rPr>
          <w:rFonts w:asciiTheme="minorHAnsi" w:hAnsiTheme="minorHAnsi" w:cstheme="minorBidi"/>
          <w:color w:val="000000" w:themeColor="text1"/>
        </w:rPr>
        <w:t>12</w:t>
      </w:r>
      <w:r>
        <w:rPr>
          <w:rFonts w:asciiTheme="minorHAnsi" w:hAnsiTheme="minorHAnsi" w:cstheme="minorBidi"/>
          <w:color w:val="000000" w:themeColor="text1"/>
        </w:rPr>
        <w:t xml:space="preserve">. </w:t>
      </w:r>
      <w:r w:rsidR="00DA4E70">
        <w:rPr>
          <w:rFonts w:asciiTheme="minorHAnsi" w:hAnsiTheme="minorHAnsi" w:cstheme="minorBidi"/>
          <w:color w:val="000000" w:themeColor="text1"/>
        </w:rPr>
        <w:t>desember</w:t>
      </w:r>
      <w:r>
        <w:rPr>
          <w:rFonts w:asciiTheme="minorHAnsi" w:hAnsiTheme="minorHAnsi" w:cstheme="minorBidi"/>
          <w:color w:val="000000" w:themeColor="text1"/>
        </w:rPr>
        <w:t xml:space="preserve"> </w:t>
      </w:r>
      <w:r w:rsidRPr="784611AC">
        <w:rPr>
          <w:rFonts w:asciiTheme="minorHAnsi" w:hAnsiTheme="minorHAnsi" w:cstheme="minorBidi"/>
          <w:color w:val="000000" w:themeColor="text1"/>
        </w:rPr>
        <w:t>202</w:t>
      </w:r>
      <w:r>
        <w:rPr>
          <w:rFonts w:asciiTheme="minorHAnsi" w:hAnsiTheme="minorHAnsi" w:cstheme="minorBidi"/>
          <w:color w:val="000000" w:themeColor="text1"/>
        </w:rPr>
        <w:t>5</w:t>
      </w:r>
      <w:r w:rsidRPr="784611AC">
        <w:rPr>
          <w:rFonts w:asciiTheme="minorHAnsi" w:hAnsiTheme="minorHAnsi" w:cstheme="minorBidi"/>
          <w:color w:val="000000" w:themeColor="text1"/>
        </w:rPr>
        <w:t xml:space="preserve"> godkjennes.</w:t>
      </w:r>
    </w:p>
    <w:p w14:paraId="424A6D94" w14:textId="77777777" w:rsidR="005F71AE" w:rsidRDefault="005F71AE" w:rsidP="005F71AE">
      <w:pPr>
        <w:rPr>
          <w:rFonts w:ascii="Calibri" w:hAnsi="Calibri" w:cs="Calibri"/>
          <w:sz w:val="22"/>
          <w:szCs w:val="22"/>
        </w:rPr>
      </w:pPr>
    </w:p>
    <w:bookmarkEnd w:id="0"/>
    <w:p w14:paraId="3C5A8CE6" w14:textId="77777777" w:rsidR="005F71AE" w:rsidRPr="001D0C77" w:rsidRDefault="005F71AE" w:rsidP="005F71AE">
      <w:pPr>
        <w:rPr>
          <w:rFonts w:cs="Calibri"/>
          <w:spacing w:val="-4"/>
        </w:rPr>
      </w:pPr>
    </w:p>
    <w:p w14:paraId="78DC2DFD" w14:textId="77777777" w:rsidR="005F71AE" w:rsidRDefault="005F71AE" w:rsidP="005F71AE">
      <w:pPr>
        <w:pStyle w:val="Listeavsnitt"/>
        <w:rPr>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3BF8DF3E" w14:textId="77777777" w:rsidTr="00677A2D">
        <w:trPr>
          <w:trHeight w:val="338"/>
        </w:trPr>
        <w:tc>
          <w:tcPr>
            <w:tcW w:w="1908" w:type="dxa"/>
          </w:tcPr>
          <w:p w14:paraId="31DD4C54" w14:textId="77777777" w:rsidR="005F71AE" w:rsidRDefault="005F71AE" w:rsidP="00677A2D">
            <w:pPr>
              <w:widowControl w:val="0"/>
              <w:tabs>
                <w:tab w:val="left" w:pos="708"/>
                <w:tab w:val="center" w:pos="4536"/>
                <w:tab w:val="right" w:pos="9072"/>
              </w:tabs>
              <w:rPr>
                <w:rFonts w:ascii="Calibri" w:hAnsi="Calibri" w:cs="Calibri"/>
                <w:b/>
                <w:sz w:val="22"/>
                <w:szCs w:val="22"/>
              </w:rPr>
            </w:pPr>
          </w:p>
          <w:p w14:paraId="11C61174" w14:textId="00B234B6"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00E03292">
              <w:rPr>
                <w:rFonts w:ascii="Calibri" w:hAnsi="Calibri" w:cs="Calibri"/>
                <w:b/>
                <w:bCs/>
                <w:sz w:val="22"/>
                <w:szCs w:val="22"/>
              </w:rPr>
              <w:t xml:space="preserve">SAK </w:t>
            </w:r>
            <w:r>
              <w:rPr>
                <w:rFonts w:ascii="Calibri" w:hAnsi="Calibri" w:cs="Calibri"/>
                <w:b/>
                <w:bCs/>
                <w:sz w:val="22"/>
                <w:szCs w:val="22"/>
              </w:rPr>
              <w:t>0</w:t>
            </w:r>
            <w:r w:rsidR="00DA4E70">
              <w:rPr>
                <w:rFonts w:ascii="Calibri" w:hAnsi="Calibri" w:cs="Calibri"/>
                <w:b/>
                <w:bCs/>
                <w:sz w:val="22"/>
                <w:szCs w:val="22"/>
              </w:rPr>
              <w:t>03</w:t>
            </w:r>
            <w:r>
              <w:rPr>
                <w:rFonts w:ascii="Calibri" w:hAnsi="Calibri" w:cs="Calibri"/>
                <w:b/>
                <w:bCs/>
                <w:sz w:val="22"/>
                <w:szCs w:val="22"/>
              </w:rPr>
              <w:t>-2025</w:t>
            </w:r>
          </w:p>
          <w:p w14:paraId="769847EF"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4B0C8FE3" w14:textId="77777777" w:rsidR="005F71AE" w:rsidRPr="00E03292" w:rsidRDefault="005F71AE" w:rsidP="00677A2D">
            <w:pPr>
              <w:widowControl w:val="0"/>
              <w:tabs>
                <w:tab w:val="left" w:pos="708"/>
                <w:tab w:val="center" w:pos="4536"/>
                <w:tab w:val="right" w:pos="9072"/>
              </w:tabs>
              <w:rPr>
                <w:rFonts w:ascii="Calibri" w:hAnsi="Calibri" w:cs="Calibri"/>
                <w:b/>
                <w:bCs/>
                <w:sz w:val="22"/>
                <w:szCs w:val="22"/>
              </w:rPr>
            </w:pPr>
            <w:r w:rsidRPr="00015216">
              <w:rPr>
                <w:rFonts w:ascii="Calibri" w:eastAsia="Calibri" w:hAnsi="Calibri"/>
                <w:b/>
                <w:color w:val="000000"/>
                <w:sz w:val="22"/>
                <w:szCs w:val="22"/>
                <w:lang w:eastAsia="en-US"/>
              </w:rPr>
              <w:t>ADMINISTRERENDE DIREKTØR ORIENTERINGER</w:t>
            </w:r>
          </w:p>
        </w:tc>
      </w:tr>
    </w:tbl>
    <w:p w14:paraId="559916F4" w14:textId="77777777" w:rsidR="005F71AE" w:rsidRDefault="005F71AE" w:rsidP="005F71AE">
      <w:pPr>
        <w:tabs>
          <w:tab w:val="left" w:pos="708"/>
        </w:tabs>
        <w:contextualSpacing/>
        <w:rPr>
          <w:rFonts w:asciiTheme="minorHAnsi" w:hAnsiTheme="minorHAnsi" w:cs="Calibri"/>
          <w:b/>
          <w:spacing w:val="-4"/>
          <w:sz w:val="22"/>
          <w:szCs w:val="22"/>
        </w:rPr>
      </w:pPr>
    </w:p>
    <w:p w14:paraId="6D1268C7" w14:textId="77777777" w:rsidR="005F71AE" w:rsidRDefault="005F71AE" w:rsidP="005F71AE">
      <w:pPr>
        <w:tabs>
          <w:tab w:val="left" w:pos="708"/>
        </w:tabs>
        <w:rPr>
          <w:rFonts w:ascii="Calibri" w:hAnsi="Calibri" w:cs="Calibri"/>
          <w:b/>
          <w:bCs/>
          <w:spacing w:val="-4"/>
          <w:sz w:val="22"/>
          <w:szCs w:val="22"/>
        </w:rPr>
      </w:pPr>
    </w:p>
    <w:p w14:paraId="764A87D6" w14:textId="77777777" w:rsidR="005F71AE" w:rsidRPr="00192E09" w:rsidRDefault="005F71AE" w:rsidP="005F71AE">
      <w:pPr>
        <w:tabs>
          <w:tab w:val="left" w:pos="708"/>
        </w:tabs>
        <w:rPr>
          <w:rFonts w:ascii="Calibri" w:hAnsi="Calibri" w:cs="Calibri"/>
          <w:b/>
          <w:bCs/>
          <w:spacing w:val="-4"/>
          <w:sz w:val="22"/>
          <w:szCs w:val="22"/>
        </w:rPr>
      </w:pPr>
      <w:r w:rsidRPr="00192E09">
        <w:rPr>
          <w:rFonts w:ascii="Calibri" w:hAnsi="Calibri" w:cs="Calibri"/>
          <w:b/>
          <w:bCs/>
          <w:spacing w:val="-4"/>
          <w:sz w:val="22"/>
          <w:szCs w:val="22"/>
        </w:rPr>
        <w:t>Følgende saker var redegjort for i saksgrunnlaget:</w:t>
      </w:r>
    </w:p>
    <w:p w14:paraId="244A0C2A" w14:textId="77777777" w:rsidR="005F71AE" w:rsidRPr="006E46A7" w:rsidRDefault="005F71AE" w:rsidP="005F71AE">
      <w:pPr>
        <w:tabs>
          <w:tab w:val="left" w:pos="708"/>
        </w:tabs>
        <w:rPr>
          <w:rFonts w:ascii="Calibri" w:hAnsi="Calibri" w:cs="Calibri"/>
          <w:spacing w:val="-4"/>
          <w:sz w:val="22"/>
          <w:szCs w:val="22"/>
        </w:rPr>
      </w:pPr>
      <w:r w:rsidRPr="006E46A7">
        <w:rPr>
          <w:rFonts w:ascii="Calibri" w:hAnsi="Calibri" w:cs="Calibri"/>
          <w:spacing w:val="-4"/>
          <w:sz w:val="22"/>
          <w:szCs w:val="22"/>
        </w:rPr>
        <w:t>1.</w:t>
      </w:r>
      <w:r w:rsidRPr="006E46A7">
        <w:rPr>
          <w:rFonts w:ascii="Calibri" w:hAnsi="Calibri" w:cs="Calibri"/>
          <w:spacing w:val="-4"/>
          <w:sz w:val="22"/>
          <w:szCs w:val="22"/>
        </w:rPr>
        <w:tab/>
        <w:t xml:space="preserve">Utvalgte leveranser og resultater i perioden </w:t>
      </w:r>
    </w:p>
    <w:p w14:paraId="47C15EA1" w14:textId="77777777" w:rsidR="005F71AE" w:rsidRPr="006E46A7" w:rsidRDefault="005F71AE" w:rsidP="005F71AE">
      <w:pPr>
        <w:tabs>
          <w:tab w:val="left" w:pos="708"/>
        </w:tabs>
        <w:rPr>
          <w:rFonts w:ascii="Calibri" w:hAnsi="Calibri" w:cs="Calibri"/>
          <w:spacing w:val="-4"/>
          <w:sz w:val="22"/>
          <w:szCs w:val="22"/>
        </w:rPr>
      </w:pPr>
      <w:r w:rsidRPr="006E46A7">
        <w:rPr>
          <w:rFonts w:ascii="Calibri" w:hAnsi="Calibri" w:cs="Calibri"/>
          <w:spacing w:val="-4"/>
          <w:sz w:val="22"/>
          <w:szCs w:val="22"/>
        </w:rPr>
        <w:t>2.</w:t>
      </w:r>
      <w:r w:rsidRPr="006E46A7">
        <w:rPr>
          <w:rFonts w:ascii="Calibri" w:hAnsi="Calibri" w:cs="Calibri"/>
          <w:spacing w:val="-4"/>
          <w:sz w:val="22"/>
          <w:szCs w:val="22"/>
        </w:rPr>
        <w:tab/>
        <w:t xml:space="preserve">Styreprotokoller Helse Sør-Øst RHF </w:t>
      </w:r>
    </w:p>
    <w:p w14:paraId="2EDCC55F" w14:textId="65BA4ED9" w:rsidR="005F71AE" w:rsidRDefault="005F71AE" w:rsidP="00685C72">
      <w:pPr>
        <w:tabs>
          <w:tab w:val="left" w:pos="708"/>
        </w:tabs>
        <w:rPr>
          <w:rFonts w:ascii="Calibri" w:hAnsi="Calibri" w:cs="Calibri"/>
          <w:spacing w:val="-4"/>
          <w:sz w:val="22"/>
          <w:szCs w:val="22"/>
        </w:rPr>
      </w:pPr>
      <w:r w:rsidRPr="006E46A7">
        <w:rPr>
          <w:rFonts w:ascii="Calibri" w:hAnsi="Calibri" w:cs="Calibri"/>
          <w:spacing w:val="-4"/>
          <w:sz w:val="22"/>
          <w:szCs w:val="22"/>
        </w:rPr>
        <w:t>3.</w:t>
      </w:r>
      <w:r w:rsidRPr="006E46A7">
        <w:rPr>
          <w:rFonts w:ascii="Calibri" w:hAnsi="Calibri" w:cs="Calibri"/>
          <w:spacing w:val="-4"/>
          <w:sz w:val="22"/>
          <w:szCs w:val="22"/>
        </w:rPr>
        <w:tab/>
      </w:r>
      <w:r w:rsidR="00B44EA4" w:rsidRPr="00B44EA4">
        <w:rPr>
          <w:rFonts w:ascii="Calibri" w:hAnsi="Calibri" w:cs="Calibri"/>
          <w:spacing w:val="-4"/>
          <w:sz w:val="22"/>
          <w:szCs w:val="22"/>
        </w:rPr>
        <w:t>Arbeid med løsninger for å forenkle pålogging og tilgang til kliniske løsninger</w:t>
      </w:r>
    </w:p>
    <w:p w14:paraId="668C9C2F" w14:textId="573E9071" w:rsidR="005F71AE" w:rsidRDefault="00B44EA4" w:rsidP="005F71AE">
      <w:pPr>
        <w:tabs>
          <w:tab w:val="left" w:pos="708"/>
        </w:tabs>
        <w:rPr>
          <w:rFonts w:ascii="Calibri" w:hAnsi="Calibri" w:cs="Calibri"/>
          <w:spacing w:val="-4"/>
          <w:sz w:val="22"/>
          <w:szCs w:val="22"/>
        </w:rPr>
      </w:pPr>
      <w:r>
        <w:rPr>
          <w:rFonts w:ascii="Calibri" w:hAnsi="Calibri" w:cs="Calibri"/>
          <w:spacing w:val="-4"/>
          <w:sz w:val="22"/>
          <w:szCs w:val="22"/>
        </w:rPr>
        <w:t>4</w:t>
      </w:r>
      <w:r w:rsidR="005F71AE">
        <w:rPr>
          <w:rFonts w:ascii="Calibri" w:hAnsi="Calibri" w:cs="Calibri"/>
          <w:spacing w:val="-4"/>
          <w:sz w:val="22"/>
          <w:szCs w:val="22"/>
        </w:rPr>
        <w:t xml:space="preserve">. </w:t>
      </w:r>
      <w:r w:rsidR="005F71AE">
        <w:rPr>
          <w:rFonts w:ascii="Calibri" w:hAnsi="Calibri" w:cs="Calibri"/>
          <w:spacing w:val="-4"/>
          <w:sz w:val="22"/>
          <w:szCs w:val="22"/>
        </w:rPr>
        <w:tab/>
      </w:r>
      <w:r w:rsidR="005F71AE" w:rsidRPr="00C20EF9">
        <w:rPr>
          <w:rFonts w:ascii="Calibri" w:hAnsi="Calibri" w:cs="Calibri"/>
          <w:spacing w:val="-4"/>
          <w:sz w:val="22"/>
          <w:szCs w:val="22"/>
        </w:rPr>
        <w:t>Saker til oppfølging etter styremøter</w:t>
      </w:r>
    </w:p>
    <w:p w14:paraId="3B50ACA3" w14:textId="77777777" w:rsidR="005F71AE" w:rsidRDefault="005F71AE" w:rsidP="005F71AE">
      <w:pPr>
        <w:tabs>
          <w:tab w:val="left" w:pos="708"/>
        </w:tabs>
        <w:rPr>
          <w:rFonts w:ascii="Calibri" w:hAnsi="Calibri" w:cs="Calibri"/>
          <w:b/>
          <w:bCs/>
          <w:spacing w:val="-4"/>
          <w:sz w:val="22"/>
          <w:szCs w:val="22"/>
        </w:rPr>
      </w:pPr>
    </w:p>
    <w:p w14:paraId="20FBC2D5" w14:textId="77777777" w:rsidR="005F71AE" w:rsidRDefault="005F71AE" w:rsidP="005F71AE">
      <w:pPr>
        <w:tabs>
          <w:tab w:val="left" w:pos="708"/>
        </w:tabs>
        <w:rPr>
          <w:rFonts w:ascii="Calibri" w:hAnsi="Calibri" w:cs="Calibri"/>
          <w:b/>
          <w:bCs/>
          <w:spacing w:val="-4"/>
          <w:sz w:val="22"/>
          <w:szCs w:val="22"/>
        </w:rPr>
      </w:pPr>
      <w:r w:rsidRPr="00BC1051">
        <w:rPr>
          <w:rFonts w:ascii="Calibri" w:hAnsi="Calibri" w:cs="Calibri"/>
          <w:b/>
          <w:bCs/>
          <w:spacing w:val="-4"/>
          <w:sz w:val="22"/>
          <w:szCs w:val="22"/>
        </w:rPr>
        <w:t>Kommentarer i møtet:</w:t>
      </w:r>
    </w:p>
    <w:p w14:paraId="21332DC9" w14:textId="79FC3668" w:rsidR="00B4375E" w:rsidRDefault="00357B26" w:rsidP="005F71AE">
      <w:pPr>
        <w:tabs>
          <w:tab w:val="left" w:pos="708"/>
        </w:tabs>
        <w:rPr>
          <w:rFonts w:ascii="Calibri" w:hAnsi="Calibri" w:cs="Calibri"/>
          <w:spacing w:val="-4"/>
          <w:sz w:val="22"/>
          <w:szCs w:val="22"/>
        </w:rPr>
      </w:pPr>
      <w:r>
        <w:rPr>
          <w:rFonts w:ascii="Calibri" w:hAnsi="Calibri" w:cs="Calibri"/>
          <w:spacing w:val="-4"/>
          <w:sz w:val="22"/>
          <w:szCs w:val="22"/>
        </w:rPr>
        <w:t xml:space="preserve">Styret merker seg pilot for utprøving av løsning for forenklet pålogging, men pekte på at det må </w:t>
      </w:r>
      <w:r w:rsidR="005B4FE4">
        <w:rPr>
          <w:rFonts w:ascii="Calibri" w:hAnsi="Calibri" w:cs="Calibri"/>
          <w:spacing w:val="-4"/>
          <w:sz w:val="22"/>
          <w:szCs w:val="22"/>
        </w:rPr>
        <w:t>sikres</w:t>
      </w:r>
      <w:r>
        <w:rPr>
          <w:rFonts w:ascii="Calibri" w:hAnsi="Calibri" w:cs="Calibri"/>
          <w:spacing w:val="-4"/>
          <w:sz w:val="22"/>
          <w:szCs w:val="22"/>
        </w:rPr>
        <w:t xml:space="preserve"> en realistisk tidsplan frem mot en eventuell beslutning om innføring. </w:t>
      </w:r>
    </w:p>
    <w:p w14:paraId="12385C4D" w14:textId="73F427C6" w:rsidR="00357B26" w:rsidRDefault="00357B26" w:rsidP="005F71AE">
      <w:pPr>
        <w:tabs>
          <w:tab w:val="left" w:pos="708"/>
        </w:tabs>
        <w:rPr>
          <w:rFonts w:ascii="Calibri" w:hAnsi="Calibri" w:cs="Calibri"/>
          <w:spacing w:val="-4"/>
          <w:sz w:val="22"/>
          <w:szCs w:val="22"/>
        </w:rPr>
      </w:pPr>
      <w:r>
        <w:rPr>
          <w:rFonts w:ascii="Calibri" w:hAnsi="Calibri" w:cs="Calibri"/>
          <w:spacing w:val="-4"/>
          <w:sz w:val="22"/>
          <w:szCs w:val="22"/>
        </w:rPr>
        <w:t xml:space="preserve">Styreleder kommenterte endringer i styresammensetningen og bakgrunnen for denne, jf. protokoll fra styremøte i Helse Sør-Øst RHF 16. januar 2026. </w:t>
      </w:r>
    </w:p>
    <w:p w14:paraId="09A3F8C0" w14:textId="77777777" w:rsidR="0023542E" w:rsidRPr="0004147D" w:rsidRDefault="0023542E" w:rsidP="005F71AE">
      <w:pPr>
        <w:tabs>
          <w:tab w:val="left" w:pos="708"/>
        </w:tabs>
        <w:rPr>
          <w:rFonts w:ascii="Calibri" w:hAnsi="Calibri" w:cs="Calibri"/>
          <w:spacing w:val="-4"/>
          <w:sz w:val="22"/>
          <w:szCs w:val="22"/>
        </w:rPr>
      </w:pPr>
    </w:p>
    <w:p w14:paraId="0E200A6B" w14:textId="77777777" w:rsidR="005F71AE" w:rsidRPr="00E03292" w:rsidRDefault="005F71AE" w:rsidP="005F71AE">
      <w:pPr>
        <w:tabs>
          <w:tab w:val="left" w:pos="708"/>
        </w:tabs>
        <w:rPr>
          <w:rFonts w:ascii="Calibri" w:hAnsi="Calibri" w:cs="Calibri"/>
          <w:b/>
          <w:bCs/>
          <w:sz w:val="22"/>
          <w:szCs w:val="22"/>
        </w:rPr>
      </w:pPr>
      <w:r w:rsidRPr="00E03292">
        <w:rPr>
          <w:rFonts w:ascii="Calibri" w:hAnsi="Calibri" w:cs="Calibri"/>
          <w:b/>
          <w:bCs/>
          <w:spacing w:val="-4"/>
          <w:sz w:val="22"/>
          <w:szCs w:val="22"/>
        </w:rPr>
        <w:t>Styrets enstemmige</w:t>
      </w:r>
    </w:p>
    <w:p w14:paraId="7E3C68C2" w14:textId="77777777" w:rsidR="005F71AE" w:rsidRPr="00E03292"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r w:rsidRPr="00E03292">
        <w:rPr>
          <w:rFonts w:ascii="Calibri" w:hAnsi="Calibri" w:cs="Calibri"/>
          <w:b/>
          <w:i/>
          <w:spacing w:val="-4"/>
          <w:sz w:val="22"/>
          <w:szCs w:val="22"/>
        </w:rPr>
        <w:tab/>
      </w:r>
    </w:p>
    <w:p w14:paraId="6E8BDC06" w14:textId="77777777" w:rsidR="005F71AE" w:rsidRPr="00E03292" w:rsidRDefault="005F71AE" w:rsidP="005F71AE">
      <w:pPr>
        <w:tabs>
          <w:tab w:val="left" w:pos="708"/>
        </w:tabs>
        <w:rPr>
          <w:rFonts w:ascii="Calibri" w:hAnsi="Calibri" w:cs="Calibri"/>
          <w:i/>
          <w:spacing w:val="-4"/>
          <w:sz w:val="22"/>
          <w:szCs w:val="22"/>
        </w:rPr>
      </w:pPr>
    </w:p>
    <w:p w14:paraId="0684D4A2" w14:textId="77777777" w:rsidR="005F71AE" w:rsidRPr="00F55FDD" w:rsidRDefault="005F71AE" w:rsidP="005F71AE">
      <w:pPr>
        <w:pStyle w:val="Listeavsnitt"/>
        <w:numPr>
          <w:ilvl w:val="0"/>
          <w:numId w:val="26"/>
        </w:numPr>
        <w:tabs>
          <w:tab w:val="left" w:pos="708"/>
        </w:tabs>
        <w:rPr>
          <w:rFonts w:cs="Calibri"/>
          <w:bCs/>
          <w:spacing w:val="-4"/>
        </w:rPr>
      </w:pPr>
      <w:r w:rsidRPr="00F55FDD">
        <w:rPr>
          <w:rStyle w:val="normaltextrun"/>
          <w:rFonts w:cs="Calibri"/>
          <w:color w:val="000000"/>
          <w:shd w:val="clear" w:color="auto" w:fill="FFFFFF"/>
        </w:rPr>
        <w:t>Styret tar saken til orientering.</w:t>
      </w:r>
      <w:r w:rsidRPr="00F55FDD">
        <w:rPr>
          <w:rStyle w:val="eop"/>
          <w:rFonts w:cs="Calibri"/>
          <w:color w:val="000000"/>
          <w:shd w:val="clear" w:color="auto" w:fill="FFFFFF"/>
        </w:rPr>
        <w:t> </w:t>
      </w:r>
    </w:p>
    <w:p w14:paraId="30DE0778" w14:textId="77777777" w:rsidR="005F71AE" w:rsidRDefault="005F71AE" w:rsidP="005F71AE">
      <w:pPr>
        <w:rPr>
          <w:rFonts w:ascii="Calibri" w:eastAsia="Calibri" w:hAnsi="Calibri" w:cs="Calibri"/>
          <w:sz w:val="22"/>
          <w:szCs w:val="22"/>
        </w:rPr>
      </w:pPr>
    </w:p>
    <w:p w14:paraId="50D15E69" w14:textId="77777777" w:rsidR="005F71AE" w:rsidRDefault="005F71AE" w:rsidP="005F71AE">
      <w:pPr>
        <w:rPr>
          <w:rFonts w:ascii="Calibri" w:eastAsia="Calibri" w:hAnsi="Calibri" w:cs="Calibri"/>
          <w:sz w:val="22"/>
          <w:szCs w:val="22"/>
        </w:rPr>
      </w:pPr>
    </w:p>
    <w:p w14:paraId="0B1FB77E" w14:textId="77777777" w:rsidR="005F71AE" w:rsidRPr="007006B1" w:rsidRDefault="005F71AE" w:rsidP="005F71AE">
      <w:pPr>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411A5EEA" w14:textId="77777777" w:rsidTr="00677A2D">
        <w:trPr>
          <w:trHeight w:val="338"/>
        </w:trPr>
        <w:tc>
          <w:tcPr>
            <w:tcW w:w="1908" w:type="dxa"/>
          </w:tcPr>
          <w:p w14:paraId="5ACF0BFA"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r>
              <w:rPr>
                <w:rFonts w:ascii="Calibri" w:hAnsi="Calibri" w:cs="Calibri"/>
                <w:spacing w:val="-4"/>
                <w:sz w:val="22"/>
                <w:szCs w:val="22"/>
              </w:rPr>
              <w:br w:type="page"/>
            </w:r>
            <w:r w:rsidRPr="00E03292">
              <w:rPr>
                <w:rFonts w:ascii="Calibri" w:hAnsi="Calibri" w:cs="Calibri"/>
                <w:spacing w:val="-4"/>
                <w:sz w:val="22"/>
                <w:szCs w:val="22"/>
              </w:rPr>
              <w:br w:type="page"/>
            </w:r>
          </w:p>
          <w:p w14:paraId="540B604B" w14:textId="28CF37B1" w:rsidR="005F71AE" w:rsidRPr="00E03292" w:rsidRDefault="005F71AE" w:rsidP="00677A2D">
            <w:pPr>
              <w:widowControl w:val="0"/>
              <w:tabs>
                <w:tab w:val="left" w:pos="708"/>
                <w:tab w:val="center" w:pos="4536"/>
                <w:tab w:val="right" w:pos="9072"/>
              </w:tabs>
              <w:rPr>
                <w:rFonts w:ascii="Calibri" w:hAnsi="Calibri" w:cs="Calibri"/>
                <w:b/>
                <w:bCs/>
                <w:sz w:val="22"/>
                <w:szCs w:val="22"/>
              </w:rPr>
            </w:pPr>
            <w:r>
              <w:rPr>
                <w:rFonts w:ascii="Calibri" w:hAnsi="Calibri" w:cs="Calibri"/>
                <w:b/>
                <w:bCs/>
                <w:sz w:val="22"/>
                <w:szCs w:val="22"/>
              </w:rPr>
              <w:t>SAK 0</w:t>
            </w:r>
            <w:r w:rsidR="00DA4E70">
              <w:rPr>
                <w:rFonts w:ascii="Calibri" w:hAnsi="Calibri" w:cs="Calibri"/>
                <w:b/>
                <w:bCs/>
                <w:sz w:val="22"/>
                <w:szCs w:val="22"/>
              </w:rPr>
              <w:t>04</w:t>
            </w:r>
            <w:r>
              <w:rPr>
                <w:rFonts w:ascii="Calibri" w:hAnsi="Calibri" w:cs="Calibri"/>
                <w:b/>
                <w:bCs/>
                <w:sz w:val="22"/>
                <w:szCs w:val="22"/>
              </w:rPr>
              <w:t>-2025</w:t>
            </w:r>
          </w:p>
          <w:p w14:paraId="5379FB5B"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09ACB14C" w14:textId="60759D61" w:rsidR="005F71AE" w:rsidRPr="00730239" w:rsidRDefault="005F71AE" w:rsidP="00677A2D">
            <w:pPr>
              <w:widowControl w:val="0"/>
              <w:tabs>
                <w:tab w:val="left" w:pos="708"/>
                <w:tab w:val="center" w:pos="4536"/>
                <w:tab w:val="right" w:pos="9072"/>
              </w:tabs>
              <w:rPr>
                <w:rFonts w:ascii="Calibri" w:hAnsi="Calibri" w:cs="Calibri"/>
                <w:b/>
                <w:iCs/>
                <w:sz w:val="22"/>
                <w:szCs w:val="22"/>
              </w:rPr>
            </w:pPr>
            <w:r>
              <w:rPr>
                <w:rFonts w:ascii="Calibri" w:hAnsi="Calibri" w:cs="Calibri"/>
                <w:b/>
                <w:iCs/>
                <w:sz w:val="22"/>
                <w:szCs w:val="22"/>
              </w:rPr>
              <w:t xml:space="preserve">VIRKSOMHETSRAPPORT FOR </w:t>
            </w:r>
            <w:r w:rsidR="00DA4E70">
              <w:rPr>
                <w:rFonts w:ascii="Calibri" w:hAnsi="Calibri" w:cs="Calibri"/>
                <w:b/>
                <w:iCs/>
                <w:sz w:val="22"/>
                <w:szCs w:val="22"/>
              </w:rPr>
              <w:t>DESEMBER OG 3. TERTIAL</w:t>
            </w:r>
            <w:r w:rsidR="008479C5">
              <w:rPr>
                <w:rFonts w:ascii="Calibri" w:hAnsi="Calibri" w:cs="Calibri"/>
                <w:b/>
                <w:iCs/>
                <w:sz w:val="22"/>
                <w:szCs w:val="22"/>
              </w:rPr>
              <w:t xml:space="preserve"> </w:t>
            </w:r>
            <w:r>
              <w:rPr>
                <w:rFonts w:ascii="Calibri" w:hAnsi="Calibri" w:cs="Calibri"/>
                <w:b/>
                <w:iCs/>
                <w:sz w:val="22"/>
                <w:szCs w:val="22"/>
              </w:rPr>
              <w:t>2025</w:t>
            </w:r>
          </w:p>
        </w:tc>
      </w:tr>
    </w:tbl>
    <w:p w14:paraId="2BB81A97" w14:textId="77777777" w:rsidR="005F71AE" w:rsidRDefault="005F71AE" w:rsidP="005F71AE">
      <w:pPr>
        <w:keepNext/>
        <w:tabs>
          <w:tab w:val="left" w:pos="708"/>
        </w:tabs>
        <w:contextualSpacing/>
        <w:rPr>
          <w:rFonts w:ascii="Calibri" w:eastAsia="Calibri" w:hAnsi="Calibri" w:cs="Calibri"/>
          <w:b/>
          <w:spacing w:val="-4"/>
          <w:sz w:val="22"/>
          <w:szCs w:val="22"/>
        </w:rPr>
      </w:pPr>
      <w:bookmarkStart w:id="1" w:name="_Hlk193224256"/>
    </w:p>
    <w:bookmarkEnd w:id="1"/>
    <w:p w14:paraId="50E0D5B1" w14:textId="77777777" w:rsidR="005F71AE" w:rsidRPr="0037109F" w:rsidRDefault="005F71AE" w:rsidP="005F71AE">
      <w:pPr>
        <w:tabs>
          <w:tab w:val="left" w:pos="708"/>
        </w:tabs>
        <w:rPr>
          <w:rFonts w:ascii="Calibri" w:hAnsi="Calibri" w:cs="Calibri"/>
          <w:spacing w:val="-4"/>
          <w:sz w:val="22"/>
          <w:szCs w:val="22"/>
        </w:rPr>
      </w:pPr>
      <w:r>
        <w:rPr>
          <w:rFonts w:ascii="Calibri" w:hAnsi="Calibri" w:cs="Calibri"/>
          <w:b/>
          <w:bCs/>
          <w:spacing w:val="-4"/>
          <w:sz w:val="22"/>
          <w:szCs w:val="22"/>
        </w:rPr>
        <w:t>Oppsummering:</w:t>
      </w:r>
    </w:p>
    <w:p w14:paraId="5C72C20A" w14:textId="00FA9BFA" w:rsidR="005F71AE" w:rsidRPr="0037109F" w:rsidRDefault="005F71AE" w:rsidP="005F71AE">
      <w:pPr>
        <w:tabs>
          <w:tab w:val="left" w:pos="708"/>
        </w:tabs>
        <w:rPr>
          <w:rFonts w:ascii="Calibri" w:hAnsi="Calibri" w:cs="Calibri"/>
          <w:spacing w:val="-4"/>
          <w:sz w:val="22"/>
          <w:szCs w:val="22"/>
        </w:rPr>
      </w:pPr>
      <w:r w:rsidRPr="0037109F">
        <w:rPr>
          <w:rFonts w:ascii="Calibri" w:hAnsi="Calibri" w:cs="Calibri"/>
          <w:spacing w:val="-4"/>
          <w:sz w:val="22"/>
          <w:szCs w:val="22"/>
        </w:rPr>
        <w:t>Saken presenterer virksomhetsrapport for</w:t>
      </w:r>
      <w:r w:rsidR="008479C5">
        <w:rPr>
          <w:rFonts w:ascii="Calibri" w:hAnsi="Calibri" w:cs="Calibri"/>
          <w:spacing w:val="-4"/>
          <w:sz w:val="22"/>
          <w:szCs w:val="22"/>
        </w:rPr>
        <w:t xml:space="preserve"> </w:t>
      </w:r>
      <w:r w:rsidR="007A01CC">
        <w:rPr>
          <w:rFonts w:ascii="Calibri" w:hAnsi="Calibri" w:cs="Calibri"/>
          <w:spacing w:val="-4"/>
          <w:sz w:val="22"/>
          <w:szCs w:val="22"/>
        </w:rPr>
        <w:t xml:space="preserve">desember og 3 tertial </w:t>
      </w:r>
      <w:r w:rsidRPr="0037109F">
        <w:rPr>
          <w:rFonts w:ascii="Calibri" w:hAnsi="Calibri" w:cs="Calibri"/>
          <w:spacing w:val="-4"/>
          <w:sz w:val="22"/>
          <w:szCs w:val="22"/>
        </w:rPr>
        <w:t xml:space="preserve">2025. </w:t>
      </w:r>
    </w:p>
    <w:p w14:paraId="398AD233" w14:textId="77777777" w:rsidR="005F71AE" w:rsidRPr="0037109F" w:rsidRDefault="005F71AE" w:rsidP="005F71AE">
      <w:pPr>
        <w:tabs>
          <w:tab w:val="left" w:pos="708"/>
        </w:tabs>
        <w:rPr>
          <w:rFonts w:ascii="Calibri" w:hAnsi="Calibri" w:cs="Calibri"/>
          <w:spacing w:val="-4"/>
          <w:sz w:val="22"/>
          <w:szCs w:val="22"/>
        </w:rPr>
      </w:pPr>
      <w:bookmarkStart w:id="2" w:name="_Hlk209528521"/>
    </w:p>
    <w:p w14:paraId="1DAEBCD4" w14:textId="77777777" w:rsidR="005F71AE" w:rsidRDefault="005F71AE" w:rsidP="005F71AE">
      <w:pPr>
        <w:tabs>
          <w:tab w:val="left" w:pos="708"/>
        </w:tabs>
        <w:rPr>
          <w:rFonts w:ascii="Calibri" w:hAnsi="Calibri" w:cs="Calibri"/>
          <w:b/>
          <w:bCs/>
          <w:spacing w:val="-4"/>
          <w:sz w:val="22"/>
          <w:szCs w:val="22"/>
        </w:rPr>
      </w:pPr>
      <w:r w:rsidRPr="00BC1051">
        <w:rPr>
          <w:rFonts w:ascii="Calibri" w:hAnsi="Calibri" w:cs="Calibri"/>
          <w:b/>
          <w:bCs/>
          <w:spacing w:val="-4"/>
          <w:sz w:val="22"/>
          <w:szCs w:val="22"/>
        </w:rPr>
        <w:t>Kommentarer i møtet:</w:t>
      </w:r>
    </w:p>
    <w:p w14:paraId="582A3C54" w14:textId="0E8B94E8" w:rsidR="000E76A8" w:rsidRDefault="005B4FE4" w:rsidP="005F71AE">
      <w:pPr>
        <w:tabs>
          <w:tab w:val="left" w:pos="708"/>
        </w:tabs>
        <w:rPr>
          <w:rFonts w:ascii="Calibri" w:hAnsi="Calibri" w:cs="Calibri"/>
          <w:spacing w:val="-4"/>
          <w:sz w:val="22"/>
          <w:szCs w:val="22"/>
        </w:rPr>
      </w:pPr>
      <w:r>
        <w:rPr>
          <w:rFonts w:ascii="Calibri" w:hAnsi="Calibri" w:cs="Calibri"/>
          <w:spacing w:val="-4"/>
          <w:sz w:val="22"/>
          <w:szCs w:val="22"/>
        </w:rPr>
        <w:t>Styret ga ros for god måloppnåelse på mange områder. Styret er tilfreds med at Sykehuspartner HF nådde krav til økonomisk resultat for året.</w:t>
      </w:r>
    </w:p>
    <w:p w14:paraId="572829CB" w14:textId="77777777" w:rsidR="005B4FE4" w:rsidRDefault="005B4FE4" w:rsidP="005F71AE">
      <w:pPr>
        <w:tabs>
          <w:tab w:val="left" w:pos="708"/>
        </w:tabs>
        <w:rPr>
          <w:rFonts w:ascii="Calibri" w:hAnsi="Calibri" w:cs="Calibri"/>
          <w:spacing w:val="-4"/>
          <w:sz w:val="22"/>
          <w:szCs w:val="22"/>
        </w:rPr>
      </w:pPr>
    </w:p>
    <w:p w14:paraId="69FEBDE1" w14:textId="1C1E5B4D" w:rsidR="005B4FE4" w:rsidRDefault="005B4FE4" w:rsidP="005F71AE">
      <w:pPr>
        <w:tabs>
          <w:tab w:val="left" w:pos="708"/>
        </w:tabs>
        <w:rPr>
          <w:rFonts w:ascii="Calibri" w:hAnsi="Calibri" w:cs="Calibri"/>
          <w:spacing w:val="-4"/>
          <w:sz w:val="22"/>
          <w:szCs w:val="22"/>
        </w:rPr>
      </w:pPr>
      <w:r>
        <w:rPr>
          <w:rFonts w:ascii="Calibri" w:hAnsi="Calibri" w:cs="Calibri"/>
          <w:spacing w:val="-4"/>
          <w:sz w:val="22"/>
          <w:szCs w:val="22"/>
        </w:rPr>
        <w:t>Styret understreke</w:t>
      </w:r>
      <w:r w:rsidR="00DC2338">
        <w:rPr>
          <w:rFonts w:ascii="Calibri" w:hAnsi="Calibri" w:cs="Calibri"/>
          <w:spacing w:val="-4"/>
          <w:sz w:val="22"/>
          <w:szCs w:val="22"/>
        </w:rPr>
        <w:t>r</w:t>
      </w:r>
      <w:r>
        <w:rPr>
          <w:rFonts w:ascii="Calibri" w:hAnsi="Calibri" w:cs="Calibri"/>
          <w:spacing w:val="-4"/>
          <w:sz w:val="22"/>
          <w:szCs w:val="22"/>
        </w:rPr>
        <w:t xml:space="preserve"> viktigheten av arbeidet som gjøres for å </w:t>
      </w:r>
      <w:r w:rsidR="00DC2338">
        <w:rPr>
          <w:rFonts w:ascii="Calibri" w:hAnsi="Calibri" w:cs="Calibri"/>
          <w:spacing w:val="-4"/>
          <w:sz w:val="22"/>
          <w:szCs w:val="22"/>
        </w:rPr>
        <w:t>stabilisere</w:t>
      </w:r>
      <w:r>
        <w:rPr>
          <w:rFonts w:ascii="Calibri" w:hAnsi="Calibri" w:cs="Calibri"/>
          <w:spacing w:val="-4"/>
          <w:sz w:val="22"/>
          <w:szCs w:val="22"/>
        </w:rPr>
        <w:t xml:space="preserve"> DIPS</w:t>
      </w:r>
      <w:r w:rsidR="00DC2338">
        <w:rPr>
          <w:rFonts w:ascii="Calibri" w:hAnsi="Calibri" w:cs="Calibri"/>
          <w:spacing w:val="-4"/>
          <w:sz w:val="22"/>
          <w:szCs w:val="22"/>
        </w:rPr>
        <w:t>-løsningen</w:t>
      </w:r>
      <w:r>
        <w:rPr>
          <w:rFonts w:ascii="Calibri" w:hAnsi="Calibri" w:cs="Calibri"/>
          <w:spacing w:val="-4"/>
          <w:sz w:val="22"/>
          <w:szCs w:val="22"/>
        </w:rPr>
        <w:t xml:space="preserve">, inkludert oppfølging og dialog med leverandøren. </w:t>
      </w:r>
    </w:p>
    <w:p w14:paraId="155066DA" w14:textId="77777777" w:rsidR="005B4FE4" w:rsidRDefault="005B4FE4" w:rsidP="005F71AE">
      <w:pPr>
        <w:tabs>
          <w:tab w:val="left" w:pos="708"/>
        </w:tabs>
        <w:rPr>
          <w:rFonts w:ascii="Calibri" w:hAnsi="Calibri" w:cs="Calibri"/>
          <w:spacing w:val="-4"/>
          <w:sz w:val="22"/>
          <w:szCs w:val="22"/>
        </w:rPr>
      </w:pPr>
    </w:p>
    <w:p w14:paraId="0EED0766" w14:textId="1AD2B31B" w:rsidR="005B4FE4" w:rsidRDefault="005B4FE4" w:rsidP="005F71AE">
      <w:pPr>
        <w:tabs>
          <w:tab w:val="left" w:pos="708"/>
        </w:tabs>
        <w:rPr>
          <w:rFonts w:ascii="Calibri" w:hAnsi="Calibri" w:cs="Calibri"/>
          <w:spacing w:val="-4"/>
          <w:sz w:val="22"/>
          <w:szCs w:val="22"/>
        </w:rPr>
      </w:pPr>
      <w:r w:rsidRPr="4DAE66C1">
        <w:rPr>
          <w:rFonts w:ascii="Calibri" w:hAnsi="Calibri" w:cs="Calibri"/>
          <w:sz w:val="22"/>
          <w:szCs w:val="22"/>
        </w:rPr>
        <w:t>Styret er bekymret for hendelser ved Vestre Viken HF innen telefoni og nettverk, og de negative konsekvensene disse har hatt - både hendelsene i seg selv og tillit</w:t>
      </w:r>
      <w:r w:rsidR="00DC2338" w:rsidRPr="4DAE66C1">
        <w:rPr>
          <w:rFonts w:ascii="Calibri" w:hAnsi="Calibri" w:cs="Calibri"/>
          <w:sz w:val="22"/>
          <w:szCs w:val="22"/>
        </w:rPr>
        <w:t>en</w:t>
      </w:r>
      <w:r w:rsidRPr="4DAE66C1">
        <w:rPr>
          <w:rFonts w:ascii="Calibri" w:hAnsi="Calibri" w:cs="Calibri"/>
          <w:sz w:val="22"/>
          <w:szCs w:val="22"/>
        </w:rPr>
        <w:t xml:space="preserve"> til disse systemene. </w:t>
      </w:r>
      <w:r w:rsidR="00DC2338" w:rsidRPr="4DAE66C1">
        <w:rPr>
          <w:rFonts w:ascii="Calibri" w:hAnsi="Calibri" w:cs="Calibri"/>
          <w:sz w:val="22"/>
          <w:szCs w:val="22"/>
        </w:rPr>
        <w:t xml:space="preserve">Styret merker seg at </w:t>
      </w:r>
      <w:r w:rsidRPr="4DAE66C1">
        <w:rPr>
          <w:rFonts w:ascii="Calibri" w:hAnsi="Calibri" w:cs="Calibri"/>
          <w:sz w:val="22"/>
          <w:szCs w:val="22"/>
        </w:rPr>
        <w:t xml:space="preserve">Sykehuspartner HF forsterker oppfølgingen gjennom etablering av en task force, </w:t>
      </w:r>
      <w:r w:rsidR="3536E373" w:rsidRPr="4DAE66C1">
        <w:rPr>
          <w:rFonts w:ascii="Calibri" w:hAnsi="Calibri" w:cs="Calibri"/>
          <w:sz w:val="22"/>
          <w:szCs w:val="22"/>
        </w:rPr>
        <w:t>sammen med Vestre Viken HF</w:t>
      </w:r>
      <w:r w:rsidRPr="4DAE66C1">
        <w:rPr>
          <w:rFonts w:ascii="Calibri" w:hAnsi="Calibri" w:cs="Calibri"/>
          <w:sz w:val="22"/>
          <w:szCs w:val="22"/>
        </w:rPr>
        <w:t xml:space="preserve"> for å sikre at feilene sees i</w:t>
      </w:r>
      <w:r w:rsidR="00DC2338" w:rsidRPr="4DAE66C1">
        <w:rPr>
          <w:rFonts w:ascii="Calibri" w:hAnsi="Calibri" w:cs="Calibri"/>
          <w:sz w:val="22"/>
          <w:szCs w:val="22"/>
        </w:rPr>
        <w:t xml:space="preserve"> sammenheng</w:t>
      </w:r>
      <w:r w:rsidR="3C2434A9" w:rsidRPr="4DAE66C1">
        <w:rPr>
          <w:rFonts w:ascii="Calibri" w:hAnsi="Calibri" w:cs="Calibri"/>
          <w:sz w:val="22"/>
          <w:szCs w:val="22"/>
        </w:rPr>
        <w:t xml:space="preserve"> og at tiltak identifiseres på tvers av helseforetakene</w:t>
      </w:r>
      <w:r w:rsidR="00DC2338" w:rsidRPr="4DAE66C1">
        <w:rPr>
          <w:rFonts w:ascii="Calibri" w:hAnsi="Calibri" w:cs="Calibri"/>
          <w:sz w:val="22"/>
          <w:szCs w:val="22"/>
        </w:rPr>
        <w:t>.</w:t>
      </w:r>
    </w:p>
    <w:p w14:paraId="1C2DF5A2" w14:textId="77777777" w:rsidR="00DC2338" w:rsidRDefault="00DC2338" w:rsidP="005F71AE">
      <w:pPr>
        <w:tabs>
          <w:tab w:val="left" w:pos="708"/>
        </w:tabs>
        <w:rPr>
          <w:rFonts w:ascii="Calibri" w:hAnsi="Calibri" w:cs="Calibri"/>
          <w:spacing w:val="-4"/>
          <w:sz w:val="22"/>
          <w:szCs w:val="22"/>
        </w:rPr>
      </w:pPr>
    </w:p>
    <w:p w14:paraId="6D916E5C" w14:textId="7041CD93" w:rsidR="00DC2338" w:rsidRDefault="00DC2338" w:rsidP="005F71AE">
      <w:pPr>
        <w:tabs>
          <w:tab w:val="left" w:pos="708"/>
        </w:tabs>
        <w:rPr>
          <w:rFonts w:ascii="Calibri" w:hAnsi="Calibri" w:cs="Calibri"/>
          <w:spacing w:val="-4"/>
          <w:sz w:val="22"/>
          <w:szCs w:val="22"/>
        </w:rPr>
      </w:pPr>
      <w:r>
        <w:rPr>
          <w:rFonts w:ascii="Calibri" w:hAnsi="Calibri" w:cs="Calibri"/>
          <w:spacing w:val="-4"/>
          <w:sz w:val="22"/>
          <w:szCs w:val="22"/>
        </w:rPr>
        <w:t>Det er viktig å ha kontroll på tilgangen til våre systemer. I risikovurderingen merke</w:t>
      </w:r>
      <w:r w:rsidR="009F61B8">
        <w:rPr>
          <w:rFonts w:ascii="Calibri" w:hAnsi="Calibri" w:cs="Calibri"/>
          <w:spacing w:val="-4"/>
          <w:sz w:val="22"/>
          <w:szCs w:val="22"/>
        </w:rPr>
        <w:t>t</w:t>
      </w:r>
      <w:r>
        <w:rPr>
          <w:rFonts w:ascii="Calibri" w:hAnsi="Calibri" w:cs="Calibri"/>
          <w:spacing w:val="-4"/>
          <w:sz w:val="22"/>
          <w:szCs w:val="22"/>
        </w:rPr>
        <w:t xml:space="preserve"> styret seg arbeidet knyttet til </w:t>
      </w:r>
      <w:r w:rsidRPr="009F61B8">
        <w:rPr>
          <w:rFonts w:ascii="Calibri" w:hAnsi="Calibri" w:cs="Calibri"/>
          <w:i/>
          <w:iCs/>
          <w:spacing w:val="-4"/>
          <w:sz w:val="22"/>
          <w:szCs w:val="22"/>
        </w:rPr>
        <w:t>ikt-systemer utenfor support</w:t>
      </w:r>
      <w:r w:rsidR="009F61B8">
        <w:rPr>
          <w:rFonts w:ascii="Calibri" w:hAnsi="Calibri" w:cs="Calibri"/>
          <w:spacing w:val="-4"/>
          <w:sz w:val="22"/>
          <w:szCs w:val="22"/>
        </w:rPr>
        <w:t xml:space="preserve">, og var opptatt av at dette arbeidet fortsetter med nødvendig styrke og eventuelt løftes til Helse Sør-Øst RHF. Administrerende direktør vil komme tilbake til styret </w:t>
      </w:r>
      <w:r w:rsidR="009F61B8" w:rsidRPr="7CCAA0A2">
        <w:rPr>
          <w:rFonts w:ascii="Calibri" w:hAnsi="Calibri" w:cs="Calibri"/>
          <w:sz w:val="22"/>
          <w:szCs w:val="22"/>
        </w:rPr>
        <w:t>med utdypende informasjon om arbeidet med dette punktet.</w:t>
      </w:r>
    </w:p>
    <w:p w14:paraId="29005054" w14:textId="77777777" w:rsidR="009F61B8" w:rsidRDefault="009F61B8" w:rsidP="005F71AE">
      <w:pPr>
        <w:tabs>
          <w:tab w:val="left" w:pos="708"/>
        </w:tabs>
        <w:rPr>
          <w:rFonts w:ascii="Calibri" w:hAnsi="Calibri" w:cs="Calibri"/>
          <w:spacing w:val="-4"/>
          <w:sz w:val="22"/>
          <w:szCs w:val="22"/>
        </w:rPr>
      </w:pPr>
    </w:p>
    <w:p w14:paraId="520E255B" w14:textId="628F46F9" w:rsidR="009F61B8" w:rsidRDefault="009F61B8" w:rsidP="005F71AE">
      <w:pPr>
        <w:tabs>
          <w:tab w:val="left" w:pos="708"/>
        </w:tabs>
        <w:rPr>
          <w:rFonts w:ascii="Calibri" w:hAnsi="Calibri" w:cs="Calibri"/>
          <w:spacing w:val="-4"/>
          <w:sz w:val="22"/>
          <w:szCs w:val="22"/>
        </w:rPr>
      </w:pPr>
      <w:r>
        <w:rPr>
          <w:rFonts w:ascii="Calibri" w:hAnsi="Calibri" w:cs="Calibri"/>
          <w:spacing w:val="-4"/>
          <w:sz w:val="22"/>
          <w:szCs w:val="22"/>
        </w:rPr>
        <w:t>Sykehuspartner HF er i omstilling, og styret</w:t>
      </w:r>
      <w:r w:rsidRPr="4DAE66C1">
        <w:rPr>
          <w:rFonts w:ascii="Calibri" w:hAnsi="Calibri" w:cs="Calibri"/>
          <w:sz w:val="22"/>
          <w:szCs w:val="22"/>
        </w:rPr>
        <w:t xml:space="preserve"> ga </w:t>
      </w:r>
      <w:r w:rsidR="3D90A72C" w:rsidRPr="4DAE66C1">
        <w:rPr>
          <w:rFonts w:ascii="Calibri" w:hAnsi="Calibri" w:cs="Calibri"/>
          <w:sz w:val="22"/>
          <w:szCs w:val="22"/>
        </w:rPr>
        <w:t>anerkjen</w:t>
      </w:r>
      <w:r w:rsidR="67E981D6" w:rsidRPr="4DAE66C1">
        <w:rPr>
          <w:rFonts w:ascii="Calibri" w:hAnsi="Calibri" w:cs="Calibri"/>
          <w:sz w:val="22"/>
          <w:szCs w:val="22"/>
        </w:rPr>
        <w:t>nelse</w:t>
      </w:r>
      <w:r w:rsidRPr="4DAE66C1">
        <w:rPr>
          <w:rFonts w:ascii="Calibri" w:hAnsi="Calibri" w:cs="Calibri"/>
          <w:sz w:val="22"/>
          <w:szCs w:val="22"/>
        </w:rPr>
        <w:t xml:space="preserve"> til ansattes representanter for å beskrive usikkerheten i organisasjonen om det pågående arbeidet. Styret pekte på at dette ikke var lagt frem som sak for behandling, men understreket behovet for dialog, og gode involverende prosesser. </w:t>
      </w:r>
      <w:r w:rsidR="58ED1B79" w:rsidRPr="70F11E4C">
        <w:rPr>
          <w:rFonts w:ascii="Calibri" w:hAnsi="Calibri" w:cs="Calibri"/>
          <w:sz w:val="22"/>
          <w:szCs w:val="22"/>
        </w:rPr>
        <w:t xml:space="preserve">Styret pekte </w:t>
      </w:r>
      <w:r w:rsidR="006B631F">
        <w:rPr>
          <w:rFonts w:ascii="Calibri" w:hAnsi="Calibri" w:cs="Calibri"/>
          <w:sz w:val="22"/>
          <w:szCs w:val="22"/>
        </w:rPr>
        <w:t xml:space="preserve">også </w:t>
      </w:r>
      <w:r w:rsidR="58ED1B79" w:rsidRPr="70F11E4C">
        <w:rPr>
          <w:rFonts w:ascii="Calibri" w:hAnsi="Calibri" w:cs="Calibri"/>
          <w:sz w:val="22"/>
          <w:szCs w:val="22"/>
        </w:rPr>
        <w:t xml:space="preserve">på </w:t>
      </w:r>
      <w:r w:rsidR="3F532D9D" w:rsidRPr="70F11E4C">
        <w:rPr>
          <w:rFonts w:ascii="Calibri" w:hAnsi="Calibri" w:cs="Calibri"/>
          <w:sz w:val="22"/>
          <w:szCs w:val="22"/>
        </w:rPr>
        <w:t xml:space="preserve">at </w:t>
      </w:r>
      <w:r w:rsidR="58ED1B79" w:rsidRPr="70F11E4C">
        <w:rPr>
          <w:rFonts w:ascii="Calibri" w:hAnsi="Calibri" w:cs="Calibri"/>
          <w:sz w:val="22"/>
          <w:szCs w:val="22"/>
        </w:rPr>
        <w:t>helsesektoren er i omstilling og modernisering</w:t>
      </w:r>
      <w:r w:rsidR="5E19147C" w:rsidRPr="70F11E4C">
        <w:rPr>
          <w:rFonts w:ascii="Calibri" w:hAnsi="Calibri" w:cs="Calibri"/>
          <w:sz w:val="22"/>
          <w:szCs w:val="22"/>
        </w:rPr>
        <w:t>,</w:t>
      </w:r>
      <w:r w:rsidR="58ED1B79" w:rsidRPr="70F11E4C">
        <w:rPr>
          <w:rFonts w:ascii="Calibri" w:hAnsi="Calibri" w:cs="Calibri"/>
          <w:sz w:val="22"/>
          <w:szCs w:val="22"/>
        </w:rPr>
        <w:t xml:space="preserve"> og at </w:t>
      </w:r>
      <w:r w:rsidR="006B631F">
        <w:rPr>
          <w:rFonts w:ascii="Calibri" w:hAnsi="Calibri" w:cs="Calibri"/>
          <w:sz w:val="22"/>
          <w:szCs w:val="22"/>
        </w:rPr>
        <w:t xml:space="preserve">dette </w:t>
      </w:r>
      <w:r w:rsidR="005175DF">
        <w:rPr>
          <w:rFonts w:ascii="Calibri" w:hAnsi="Calibri" w:cs="Calibri"/>
          <w:sz w:val="22"/>
          <w:szCs w:val="22"/>
        </w:rPr>
        <w:t xml:space="preserve">har </w:t>
      </w:r>
      <w:r w:rsidR="58ED1B79" w:rsidRPr="70F11E4C">
        <w:rPr>
          <w:rFonts w:ascii="Calibri" w:hAnsi="Calibri" w:cs="Calibri"/>
          <w:sz w:val="22"/>
          <w:szCs w:val="22"/>
        </w:rPr>
        <w:t xml:space="preserve">en direkte konsekvens for </w:t>
      </w:r>
      <w:r w:rsidR="00B57F3B">
        <w:rPr>
          <w:rFonts w:ascii="Calibri" w:hAnsi="Calibri" w:cs="Calibri"/>
          <w:sz w:val="22"/>
          <w:szCs w:val="22"/>
        </w:rPr>
        <w:t xml:space="preserve">Sykehuspartner HFs </w:t>
      </w:r>
      <w:r w:rsidR="00B57F3B" w:rsidRPr="70F11E4C">
        <w:rPr>
          <w:rFonts w:ascii="Calibri" w:hAnsi="Calibri" w:cs="Calibri"/>
          <w:sz w:val="22"/>
          <w:szCs w:val="22"/>
        </w:rPr>
        <w:t xml:space="preserve">leveranser </w:t>
      </w:r>
      <w:r w:rsidR="00DA6B77">
        <w:rPr>
          <w:rFonts w:ascii="Calibri" w:hAnsi="Calibri" w:cs="Calibri"/>
          <w:sz w:val="22"/>
          <w:szCs w:val="22"/>
        </w:rPr>
        <w:t xml:space="preserve">og </w:t>
      </w:r>
      <w:r w:rsidR="005C5DF9">
        <w:rPr>
          <w:rFonts w:ascii="Calibri" w:hAnsi="Calibri" w:cs="Calibri"/>
          <w:sz w:val="22"/>
          <w:szCs w:val="22"/>
        </w:rPr>
        <w:t>organisering</w:t>
      </w:r>
      <w:r w:rsidR="5AA886A6" w:rsidRPr="70F11E4C">
        <w:rPr>
          <w:rFonts w:ascii="Calibri" w:hAnsi="Calibri" w:cs="Calibri"/>
          <w:sz w:val="22"/>
          <w:szCs w:val="22"/>
        </w:rPr>
        <w:t>.</w:t>
      </w:r>
    </w:p>
    <w:p w14:paraId="53A5C815" w14:textId="77777777" w:rsidR="00DC2338" w:rsidRPr="0004147D" w:rsidRDefault="00DC2338" w:rsidP="005F71AE">
      <w:pPr>
        <w:tabs>
          <w:tab w:val="left" w:pos="708"/>
        </w:tabs>
        <w:rPr>
          <w:rFonts w:ascii="Calibri" w:hAnsi="Calibri" w:cs="Calibri"/>
          <w:spacing w:val="-4"/>
          <w:sz w:val="22"/>
          <w:szCs w:val="22"/>
        </w:rPr>
      </w:pPr>
    </w:p>
    <w:p w14:paraId="33B03C70" w14:textId="77777777" w:rsidR="005F71AE" w:rsidRPr="00E03292" w:rsidRDefault="005F71AE" w:rsidP="005F71AE">
      <w:pPr>
        <w:tabs>
          <w:tab w:val="left" w:pos="708"/>
        </w:tabs>
        <w:rPr>
          <w:rFonts w:ascii="Calibri" w:hAnsi="Calibri" w:cs="Calibri"/>
          <w:b/>
          <w:bCs/>
          <w:sz w:val="22"/>
          <w:szCs w:val="22"/>
        </w:rPr>
      </w:pPr>
      <w:r w:rsidRPr="00E03292">
        <w:rPr>
          <w:rFonts w:ascii="Calibri" w:hAnsi="Calibri" w:cs="Calibri"/>
          <w:b/>
          <w:bCs/>
          <w:spacing w:val="-4"/>
          <w:sz w:val="22"/>
          <w:szCs w:val="22"/>
        </w:rPr>
        <w:t>Styrets enstemmige</w:t>
      </w:r>
    </w:p>
    <w:p w14:paraId="0B0B61A4" w14:textId="77777777" w:rsidR="005F71AE" w:rsidRPr="00E03292"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r w:rsidRPr="00E03292">
        <w:rPr>
          <w:rFonts w:ascii="Calibri" w:hAnsi="Calibri" w:cs="Calibri"/>
          <w:b/>
          <w:i/>
          <w:spacing w:val="-4"/>
          <w:sz w:val="22"/>
          <w:szCs w:val="22"/>
        </w:rPr>
        <w:tab/>
      </w:r>
    </w:p>
    <w:p w14:paraId="4EAD98F5" w14:textId="77777777" w:rsidR="005F71AE" w:rsidRPr="00E03292" w:rsidRDefault="005F71AE" w:rsidP="005F71AE">
      <w:pPr>
        <w:tabs>
          <w:tab w:val="left" w:pos="708"/>
        </w:tabs>
        <w:rPr>
          <w:rFonts w:ascii="Calibri" w:hAnsi="Calibri" w:cs="Calibri"/>
          <w:i/>
          <w:spacing w:val="-4"/>
          <w:sz w:val="22"/>
          <w:szCs w:val="22"/>
        </w:rPr>
      </w:pPr>
    </w:p>
    <w:p w14:paraId="74D1DAAC" w14:textId="64853600" w:rsidR="005F71AE" w:rsidRPr="0037109F" w:rsidRDefault="005F71AE" w:rsidP="005F71AE">
      <w:pPr>
        <w:pStyle w:val="Listeavsnitt"/>
        <w:numPr>
          <w:ilvl w:val="0"/>
          <w:numId w:val="28"/>
        </w:numPr>
        <w:tabs>
          <w:tab w:val="left" w:pos="708"/>
        </w:tabs>
        <w:rPr>
          <w:rFonts w:cs="Calibri"/>
          <w:bCs/>
          <w:spacing w:val="-4"/>
        </w:rPr>
      </w:pPr>
      <w:r w:rsidRPr="0037109F">
        <w:rPr>
          <w:rStyle w:val="normaltextrun"/>
          <w:rFonts w:cs="Calibri"/>
          <w:color w:val="000000"/>
          <w:shd w:val="clear" w:color="auto" w:fill="FFFFFF"/>
        </w:rPr>
        <w:t xml:space="preserve">Styret godkjenner virksomhetsrapport for </w:t>
      </w:r>
      <w:r w:rsidR="00E44CF9">
        <w:rPr>
          <w:rStyle w:val="normaltextrun"/>
          <w:rFonts w:cs="Calibri"/>
          <w:color w:val="000000"/>
          <w:shd w:val="clear" w:color="auto" w:fill="FFFFFF"/>
        </w:rPr>
        <w:t xml:space="preserve">desember og </w:t>
      </w:r>
      <w:r w:rsidR="00747248">
        <w:rPr>
          <w:rStyle w:val="normaltextrun"/>
          <w:rFonts w:cs="Calibri"/>
          <w:color w:val="000000"/>
          <w:shd w:val="clear" w:color="auto" w:fill="FFFFFF"/>
        </w:rPr>
        <w:t>3. tertial</w:t>
      </w:r>
      <w:r w:rsidR="008479C5">
        <w:rPr>
          <w:rStyle w:val="normaltextrun"/>
          <w:rFonts w:cs="Calibri"/>
          <w:color w:val="000000"/>
          <w:shd w:val="clear" w:color="auto" w:fill="FFFFFF"/>
        </w:rPr>
        <w:t xml:space="preserve"> </w:t>
      </w:r>
      <w:r w:rsidRPr="0037109F">
        <w:rPr>
          <w:rStyle w:val="normaltextrun"/>
          <w:rFonts w:cs="Calibri"/>
          <w:color w:val="000000"/>
          <w:shd w:val="clear" w:color="auto" w:fill="FFFFFF"/>
        </w:rPr>
        <w:t>2025.</w:t>
      </w:r>
      <w:r w:rsidRPr="0037109F">
        <w:rPr>
          <w:rStyle w:val="eop"/>
          <w:rFonts w:cs="Calibri"/>
          <w:color w:val="000000"/>
          <w:shd w:val="clear" w:color="auto" w:fill="FFFFFF"/>
        </w:rPr>
        <w:t> </w:t>
      </w:r>
    </w:p>
    <w:bookmarkEnd w:id="2"/>
    <w:p w14:paraId="31BEF95D" w14:textId="77777777" w:rsidR="005F71AE" w:rsidRDefault="005F71AE" w:rsidP="005F71AE">
      <w:pPr>
        <w:rPr>
          <w:rStyle w:val="eop"/>
          <w:rFonts w:cs="Calibri"/>
          <w:spacing w:val="-4"/>
        </w:rPr>
      </w:pPr>
    </w:p>
    <w:p w14:paraId="7C3E6DC1" w14:textId="6F719CD3" w:rsidR="009F61B8" w:rsidRPr="009F61B8" w:rsidRDefault="009F61B8" w:rsidP="009F61B8">
      <w:pPr>
        <w:rPr>
          <w:rStyle w:val="eop"/>
          <w:rFonts w:asciiTheme="minorHAnsi" w:hAnsiTheme="minorHAnsi" w:cstheme="minorHAnsi"/>
          <w:b/>
          <w:bCs/>
          <w:i/>
          <w:iCs/>
          <w:spacing w:val="-4"/>
          <w:sz w:val="22"/>
          <w:szCs w:val="22"/>
        </w:rPr>
      </w:pPr>
      <w:r w:rsidRPr="009F61B8">
        <w:rPr>
          <w:rStyle w:val="eop"/>
          <w:rFonts w:asciiTheme="minorHAnsi" w:hAnsiTheme="minorHAnsi" w:cstheme="minorHAnsi"/>
          <w:b/>
          <w:bCs/>
          <w:i/>
          <w:iCs/>
          <w:spacing w:val="-4"/>
          <w:sz w:val="22"/>
          <w:szCs w:val="22"/>
        </w:rPr>
        <w:t>Protokolltilførsel fra de ansattvalgte Brit Harnes, Christer Andersen og Joachim Thode:</w:t>
      </w:r>
    </w:p>
    <w:p w14:paraId="02057343" w14:textId="77777777" w:rsidR="009F61B8" w:rsidRPr="009F61B8" w:rsidRDefault="009F61B8" w:rsidP="009F61B8">
      <w:pPr>
        <w:rPr>
          <w:rStyle w:val="eop"/>
          <w:rFonts w:asciiTheme="minorHAnsi" w:hAnsiTheme="minorHAnsi" w:cstheme="minorHAnsi"/>
          <w:i/>
          <w:iCs/>
          <w:spacing w:val="-4"/>
          <w:sz w:val="22"/>
          <w:szCs w:val="22"/>
        </w:rPr>
      </w:pPr>
      <w:r w:rsidRPr="009F61B8">
        <w:rPr>
          <w:rStyle w:val="eop"/>
          <w:rFonts w:asciiTheme="minorHAnsi" w:hAnsiTheme="minorHAnsi" w:cstheme="minorHAnsi"/>
          <w:i/>
          <w:iCs/>
          <w:spacing w:val="-4"/>
          <w:sz w:val="22"/>
          <w:szCs w:val="22"/>
        </w:rPr>
        <w:t xml:space="preserve"> </w:t>
      </w:r>
    </w:p>
    <w:p w14:paraId="2623856B" w14:textId="77777777" w:rsidR="009F61B8" w:rsidRDefault="009F61B8" w:rsidP="009F61B8">
      <w:pPr>
        <w:rPr>
          <w:rStyle w:val="eop"/>
          <w:rFonts w:asciiTheme="minorHAnsi" w:hAnsiTheme="minorHAnsi" w:cstheme="minorHAnsi"/>
          <w:i/>
          <w:iCs/>
          <w:spacing w:val="-4"/>
          <w:sz w:val="22"/>
          <w:szCs w:val="22"/>
        </w:rPr>
      </w:pPr>
      <w:r w:rsidRPr="009F61B8">
        <w:rPr>
          <w:rStyle w:val="eop"/>
          <w:rFonts w:asciiTheme="minorHAnsi" w:hAnsiTheme="minorHAnsi" w:cstheme="minorHAnsi"/>
          <w:i/>
          <w:iCs/>
          <w:spacing w:val="-4"/>
          <w:sz w:val="22"/>
          <w:szCs w:val="22"/>
        </w:rPr>
        <w:t>I Styresak 004-2026 beskriver administrasjonen, under utviklingsplan, hvordan organisasjonen skal endres.  Her er det noen positive elementer blant annet forsterket oppmerksomhet på ledelse som fag, muligheten til å utnytte smidige arbeidsmetoder og økt oppmerksomhet rettet mot våre leveransers påvirkning på helseforetakenes evne til å levere sine tjenester.  Ny styringsmodell for digitalisering (HSØ styresak 143-2025) er også beskrevet. For mange fremstår denne modellen som uklar og det kan være vanskelig å forstå hvordan den vil styrke dagens leveranser.</w:t>
      </w:r>
    </w:p>
    <w:p w14:paraId="2AF0FC90" w14:textId="77777777" w:rsidR="009F61B8" w:rsidRPr="009F61B8" w:rsidRDefault="009F61B8" w:rsidP="009F61B8">
      <w:pPr>
        <w:rPr>
          <w:rStyle w:val="eop"/>
          <w:rFonts w:asciiTheme="minorHAnsi" w:hAnsiTheme="minorHAnsi" w:cstheme="minorHAnsi"/>
          <w:i/>
          <w:iCs/>
          <w:spacing w:val="-4"/>
          <w:sz w:val="22"/>
          <w:szCs w:val="22"/>
        </w:rPr>
      </w:pPr>
    </w:p>
    <w:p w14:paraId="3BC21691" w14:textId="77777777" w:rsidR="009F61B8" w:rsidRDefault="009F61B8" w:rsidP="009F61B8">
      <w:pPr>
        <w:rPr>
          <w:rStyle w:val="eop"/>
          <w:rFonts w:asciiTheme="minorHAnsi" w:hAnsiTheme="minorHAnsi" w:cstheme="minorHAnsi"/>
          <w:i/>
          <w:iCs/>
          <w:spacing w:val="-4"/>
          <w:sz w:val="22"/>
          <w:szCs w:val="22"/>
        </w:rPr>
      </w:pPr>
      <w:r w:rsidRPr="009F61B8">
        <w:rPr>
          <w:rStyle w:val="eop"/>
          <w:rFonts w:asciiTheme="minorHAnsi" w:hAnsiTheme="minorHAnsi" w:cstheme="minorHAnsi"/>
          <w:i/>
          <w:iCs/>
          <w:spacing w:val="-4"/>
          <w:sz w:val="22"/>
          <w:szCs w:val="22"/>
        </w:rPr>
        <w:t xml:space="preserve">Organisasjonsprosessen skal resultere i ny styrings- og leveransemodell for Sykehuspartner HF. Den nye modellen vil for flere av virksomhetsområdene innebære betydelige endringer i organiseringen – fra dagens standard styringsmodell til en matrise-organisasjon. Matriseorganisasjonen vil ha søyler.  Det ene søylen skal få ansvar for ledelse av personell (Personal og Kompetanse (P og K)), og den andre søylen vil få ansvar for produkter og produktledelse. </w:t>
      </w:r>
    </w:p>
    <w:p w14:paraId="33DD8D5F" w14:textId="77777777" w:rsidR="009F61B8" w:rsidRPr="009F61B8" w:rsidRDefault="009F61B8" w:rsidP="009F61B8">
      <w:pPr>
        <w:rPr>
          <w:rStyle w:val="eop"/>
          <w:rFonts w:asciiTheme="minorHAnsi" w:hAnsiTheme="minorHAnsi" w:cstheme="minorHAnsi"/>
          <w:i/>
          <w:iCs/>
          <w:spacing w:val="-4"/>
          <w:sz w:val="22"/>
          <w:szCs w:val="22"/>
        </w:rPr>
      </w:pPr>
    </w:p>
    <w:p w14:paraId="1FE8881A" w14:textId="77777777" w:rsidR="009F61B8" w:rsidRDefault="009F61B8" w:rsidP="009F61B8">
      <w:pPr>
        <w:rPr>
          <w:rStyle w:val="eop"/>
          <w:rFonts w:asciiTheme="minorHAnsi" w:hAnsiTheme="minorHAnsi" w:cstheme="minorHAnsi"/>
          <w:i/>
          <w:iCs/>
          <w:spacing w:val="-4"/>
          <w:sz w:val="22"/>
          <w:szCs w:val="22"/>
        </w:rPr>
      </w:pPr>
      <w:r w:rsidRPr="009F61B8">
        <w:rPr>
          <w:rStyle w:val="eop"/>
          <w:rFonts w:asciiTheme="minorHAnsi" w:hAnsiTheme="minorHAnsi" w:cstheme="minorHAnsi"/>
          <w:i/>
          <w:iCs/>
          <w:spacing w:val="-4"/>
          <w:sz w:val="22"/>
          <w:szCs w:val="22"/>
        </w:rPr>
        <w:t xml:space="preserve">Endringene medfører at flere stillinger i dagens organisasjon blir berørt.  Stillingene som per i dag ser ut til å bortfalle er; flere avdelingsleder-stillinger, seksjonsleder-stillinger, alle stillinger som tjenesteportefølje-ansvarlige, alle stillinger som tjenesteansvarlige og alle stillinger som tjenesteutviklere.  Disse skal erstattes av et sett med nye stillinger.  Innenfor P og K vil det i ny organisasjon bli færre avdelingsledere og seksjonsledere enn det som fjernes, innenfor produkt søylen tilsvarende færre produktområdeledere og produktledere.  Det er fra ledelsen kommunisert at endringene ikke vil medføre overtallighet, men ledelsen vurderer at grunnpreget i stillingene i ny struktur avviker i så stor grad fra tidligere stillinger at ingen har et rettslig krav på de nye stillingene.  Gitt en slik vurdering vil alle berørte ansatte måtte søke på ny stilling. Dette bidrar til å skape uro og usikkerhet blant ansatte.  </w:t>
      </w:r>
    </w:p>
    <w:p w14:paraId="77057892" w14:textId="77777777" w:rsidR="009F61B8" w:rsidRPr="009F61B8" w:rsidRDefault="009F61B8" w:rsidP="009F61B8">
      <w:pPr>
        <w:rPr>
          <w:rStyle w:val="eop"/>
          <w:rFonts w:asciiTheme="minorHAnsi" w:hAnsiTheme="minorHAnsi" w:cstheme="minorHAnsi"/>
          <w:i/>
          <w:iCs/>
          <w:spacing w:val="-4"/>
          <w:sz w:val="22"/>
          <w:szCs w:val="22"/>
        </w:rPr>
      </w:pPr>
    </w:p>
    <w:p w14:paraId="36BA159A" w14:textId="77777777" w:rsidR="009F61B8" w:rsidRPr="009F61B8" w:rsidRDefault="009F61B8" w:rsidP="009F61B8">
      <w:pPr>
        <w:rPr>
          <w:rStyle w:val="eop"/>
          <w:rFonts w:asciiTheme="minorHAnsi" w:hAnsiTheme="minorHAnsi" w:cstheme="minorHAnsi"/>
          <w:i/>
          <w:iCs/>
          <w:spacing w:val="-4"/>
          <w:sz w:val="22"/>
          <w:szCs w:val="22"/>
        </w:rPr>
      </w:pPr>
      <w:r w:rsidRPr="009F61B8">
        <w:rPr>
          <w:rStyle w:val="eop"/>
          <w:rFonts w:asciiTheme="minorHAnsi" w:hAnsiTheme="minorHAnsi" w:cstheme="minorHAnsi"/>
          <w:i/>
          <w:iCs/>
          <w:spacing w:val="-4"/>
          <w:sz w:val="22"/>
          <w:szCs w:val="22"/>
        </w:rPr>
        <w:t xml:space="preserve">De tillitsvalgtes tilbakemeldinger og vurderinger i forbindelse med omstillingsprosessen er utelatt fra styresaken. Prosessene for medvirkning og involvering har vært mangelfulle, og ledelsen har i liten grad vært oppmerksomme på ansattes behov for informasjon og omsorg. Spørsmål som hva den enkelte kan se for seg å jobbe med, hvem vil bli min nye leder osv. har skapt mye uro som burde ha vært håndtert. Mange ansatte opplever usikkerhet knyttet til hva deres arbeidsoppgaver vil være hvis de ikke når fram i søknad på stillinger som skal håndtere de oppgavene de i dag jobber med.  </w:t>
      </w:r>
    </w:p>
    <w:p w14:paraId="1BDB8BB7" w14:textId="77777777" w:rsidR="009F61B8" w:rsidRDefault="009F61B8" w:rsidP="009F61B8">
      <w:pPr>
        <w:rPr>
          <w:rStyle w:val="eop"/>
          <w:rFonts w:asciiTheme="minorHAnsi" w:hAnsiTheme="minorHAnsi" w:cstheme="minorHAnsi"/>
          <w:i/>
          <w:iCs/>
          <w:spacing w:val="-4"/>
          <w:sz w:val="22"/>
          <w:szCs w:val="22"/>
        </w:rPr>
      </w:pPr>
      <w:r w:rsidRPr="009F61B8">
        <w:rPr>
          <w:rStyle w:val="eop"/>
          <w:rFonts w:asciiTheme="minorHAnsi" w:hAnsiTheme="minorHAnsi" w:cstheme="minorHAnsi"/>
          <w:i/>
          <w:iCs/>
          <w:spacing w:val="-4"/>
          <w:sz w:val="22"/>
          <w:szCs w:val="22"/>
        </w:rPr>
        <w:t xml:space="preserve">Som ansattvalgte kan vi ikke se at det er foreligger grundige analyser av hva endringsforslagene skal bidra til å løse. Vi savner en bedre begrunnelse for forslaget til ny organisering. Vi er heller ikke kjent med at det foreligger konsekvensutredninger eller risikoanalyser knyttet til endringsforslagene. </w:t>
      </w:r>
    </w:p>
    <w:p w14:paraId="27396639" w14:textId="77777777" w:rsidR="009F61B8" w:rsidRPr="009F61B8" w:rsidRDefault="009F61B8" w:rsidP="009F61B8">
      <w:pPr>
        <w:rPr>
          <w:rStyle w:val="eop"/>
          <w:rFonts w:asciiTheme="minorHAnsi" w:hAnsiTheme="minorHAnsi" w:cstheme="minorHAnsi"/>
          <w:i/>
          <w:iCs/>
          <w:spacing w:val="-4"/>
          <w:sz w:val="22"/>
          <w:szCs w:val="22"/>
        </w:rPr>
      </w:pPr>
    </w:p>
    <w:p w14:paraId="508BABFE" w14:textId="77777777" w:rsidR="009F61B8" w:rsidRDefault="009F61B8" w:rsidP="009F61B8">
      <w:pPr>
        <w:rPr>
          <w:rStyle w:val="eop"/>
          <w:rFonts w:asciiTheme="minorHAnsi" w:hAnsiTheme="minorHAnsi" w:cstheme="minorHAnsi"/>
          <w:i/>
          <w:iCs/>
          <w:spacing w:val="-4"/>
          <w:sz w:val="22"/>
          <w:szCs w:val="22"/>
        </w:rPr>
      </w:pPr>
      <w:r w:rsidRPr="009F61B8">
        <w:rPr>
          <w:rStyle w:val="eop"/>
          <w:rFonts w:asciiTheme="minorHAnsi" w:hAnsiTheme="minorHAnsi" w:cstheme="minorHAnsi"/>
          <w:i/>
          <w:iCs/>
          <w:spacing w:val="-4"/>
          <w:sz w:val="22"/>
          <w:szCs w:val="22"/>
        </w:rPr>
        <w:t xml:space="preserve">Vi er bekymret for at disse endringene på kort og mellomlang sikt kan skade Sykehuspartner HF sin evne til å levere på foretakenes behov og dermed redusere vår evne til å bidra inn i den forventede digitaliseringen, som er skissert både i årets sykehustale og i HSØ sin RUP 2040. Vi er videre bekymret for at mangelfull involvering, medvirkning og informasjon i omstillingsprosessen kan bidra til at foretakets omdømme svekkes. </w:t>
      </w:r>
    </w:p>
    <w:p w14:paraId="62A8B2DA" w14:textId="77777777" w:rsidR="009F61B8" w:rsidRPr="009F61B8" w:rsidRDefault="009F61B8" w:rsidP="009F61B8">
      <w:pPr>
        <w:rPr>
          <w:rStyle w:val="eop"/>
          <w:rFonts w:asciiTheme="minorHAnsi" w:hAnsiTheme="minorHAnsi" w:cstheme="minorHAnsi"/>
          <w:i/>
          <w:iCs/>
          <w:spacing w:val="-4"/>
          <w:sz w:val="22"/>
          <w:szCs w:val="22"/>
        </w:rPr>
      </w:pPr>
    </w:p>
    <w:p w14:paraId="06712873" w14:textId="1952182D" w:rsidR="005F71AE" w:rsidRPr="009F61B8" w:rsidRDefault="009F61B8" w:rsidP="009F61B8">
      <w:pPr>
        <w:rPr>
          <w:rStyle w:val="eop"/>
          <w:rFonts w:asciiTheme="minorHAnsi" w:hAnsiTheme="minorHAnsi" w:cstheme="minorHAnsi"/>
          <w:i/>
          <w:iCs/>
          <w:spacing w:val="-4"/>
          <w:sz w:val="22"/>
          <w:szCs w:val="22"/>
        </w:rPr>
      </w:pPr>
      <w:r w:rsidRPr="009F61B8">
        <w:rPr>
          <w:rStyle w:val="eop"/>
          <w:rFonts w:asciiTheme="minorHAnsi" w:hAnsiTheme="minorHAnsi" w:cstheme="minorHAnsi"/>
          <w:i/>
          <w:iCs/>
          <w:spacing w:val="-4"/>
          <w:sz w:val="22"/>
          <w:szCs w:val="22"/>
        </w:rPr>
        <w:t>Samlet sett anser vi at denne prosessen ikke er grundig nok gjennomtenkt og planlagt, og at det er vesentlige mangler i måten ledelsen har valgt å iverksette omstillingene.</w:t>
      </w:r>
    </w:p>
    <w:p w14:paraId="3E297814" w14:textId="77777777" w:rsidR="005F71AE" w:rsidRPr="00297482" w:rsidRDefault="005F71AE" w:rsidP="005F71AE">
      <w:pPr>
        <w:rPr>
          <w:rStyle w:val="eop"/>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08E5F84E" w14:textId="77777777" w:rsidTr="00677A2D">
        <w:trPr>
          <w:trHeight w:val="338"/>
        </w:trPr>
        <w:tc>
          <w:tcPr>
            <w:tcW w:w="1908" w:type="dxa"/>
          </w:tcPr>
          <w:p w14:paraId="57F068DD"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r w:rsidRPr="00E03292">
              <w:rPr>
                <w:rFonts w:ascii="Calibri" w:hAnsi="Calibri" w:cs="Calibri"/>
                <w:spacing w:val="-4"/>
                <w:sz w:val="22"/>
                <w:szCs w:val="22"/>
              </w:rPr>
              <w:br w:type="page"/>
            </w:r>
          </w:p>
          <w:p w14:paraId="3CF3B8B5" w14:textId="6064FFC2" w:rsidR="005F71AE" w:rsidRPr="00E03292" w:rsidRDefault="005F71AE" w:rsidP="00677A2D">
            <w:pPr>
              <w:widowControl w:val="0"/>
              <w:tabs>
                <w:tab w:val="left" w:pos="708"/>
                <w:tab w:val="center" w:pos="4536"/>
                <w:tab w:val="right" w:pos="9072"/>
              </w:tabs>
              <w:rPr>
                <w:rFonts w:ascii="Calibri" w:hAnsi="Calibri" w:cs="Calibri"/>
                <w:b/>
                <w:bCs/>
                <w:sz w:val="22"/>
                <w:szCs w:val="22"/>
              </w:rPr>
            </w:pPr>
            <w:r>
              <w:rPr>
                <w:rFonts w:ascii="Calibri" w:hAnsi="Calibri" w:cs="Calibri"/>
                <w:b/>
                <w:bCs/>
                <w:sz w:val="22"/>
                <w:szCs w:val="22"/>
              </w:rPr>
              <w:t>SAK 0</w:t>
            </w:r>
            <w:r w:rsidR="007A01CC">
              <w:rPr>
                <w:rFonts w:ascii="Calibri" w:hAnsi="Calibri" w:cs="Calibri"/>
                <w:b/>
                <w:bCs/>
                <w:sz w:val="22"/>
                <w:szCs w:val="22"/>
              </w:rPr>
              <w:t>05</w:t>
            </w:r>
            <w:r>
              <w:rPr>
                <w:rFonts w:ascii="Calibri" w:hAnsi="Calibri" w:cs="Calibri"/>
                <w:b/>
                <w:bCs/>
                <w:sz w:val="22"/>
                <w:szCs w:val="22"/>
              </w:rPr>
              <w:t>-2025</w:t>
            </w:r>
          </w:p>
          <w:p w14:paraId="6D01CA19"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78B312D2" w14:textId="56369EDE" w:rsidR="005F71AE" w:rsidRPr="00E03292" w:rsidRDefault="007A01CC" w:rsidP="00677A2D">
            <w:pPr>
              <w:widowControl w:val="0"/>
              <w:tabs>
                <w:tab w:val="left" w:pos="708"/>
                <w:tab w:val="center" w:pos="4536"/>
                <w:tab w:val="right" w:pos="9072"/>
              </w:tabs>
              <w:rPr>
                <w:rFonts w:ascii="Calibri" w:hAnsi="Calibri" w:cs="Calibri"/>
                <w:b/>
                <w:i/>
                <w:sz w:val="22"/>
                <w:szCs w:val="22"/>
              </w:rPr>
            </w:pPr>
            <w:r>
              <w:rPr>
                <w:rFonts w:ascii="Calibri" w:eastAsia="Calibri" w:hAnsi="Calibri"/>
                <w:b/>
                <w:color w:val="000000"/>
                <w:sz w:val="22"/>
                <w:szCs w:val="22"/>
                <w:lang w:eastAsia="en-US"/>
              </w:rPr>
              <w:t>TERTIALRAPPORT STYREGODKJENTE PROSJEKTER PER 3. TERTIAL 2025</w:t>
            </w:r>
            <w:r w:rsidR="005F71AE" w:rsidRPr="00ED148E">
              <w:rPr>
                <w:rFonts w:ascii="Calibri" w:eastAsia="Calibri" w:hAnsi="Calibri"/>
                <w:b/>
                <w:color w:val="000000"/>
                <w:sz w:val="22"/>
                <w:szCs w:val="22"/>
                <w:lang w:eastAsia="en-US"/>
              </w:rPr>
              <w:t xml:space="preserve">  </w:t>
            </w:r>
          </w:p>
        </w:tc>
      </w:tr>
    </w:tbl>
    <w:p w14:paraId="5EE0268B" w14:textId="77777777" w:rsidR="005F71AE" w:rsidRPr="001704B5" w:rsidRDefault="005F71AE" w:rsidP="005F71AE">
      <w:pPr>
        <w:tabs>
          <w:tab w:val="left" w:pos="708"/>
        </w:tabs>
        <w:rPr>
          <w:rFonts w:ascii="Calibri" w:eastAsia="Calibri" w:hAnsi="Calibri"/>
          <w:bCs/>
          <w:i/>
          <w:iCs/>
          <w:color w:val="000000"/>
          <w:sz w:val="22"/>
          <w:szCs w:val="22"/>
          <w:lang w:eastAsia="en-US"/>
        </w:rPr>
      </w:pPr>
    </w:p>
    <w:p w14:paraId="58338686" w14:textId="77777777" w:rsidR="005F71AE" w:rsidRPr="00192E09" w:rsidRDefault="005F71AE" w:rsidP="005F71AE">
      <w:pPr>
        <w:tabs>
          <w:tab w:val="left" w:pos="708"/>
        </w:tabs>
        <w:rPr>
          <w:rFonts w:ascii="Calibri" w:eastAsia="Calibri" w:hAnsi="Calibri"/>
          <w:b/>
          <w:color w:val="000000"/>
          <w:sz w:val="22"/>
          <w:szCs w:val="22"/>
          <w:lang w:eastAsia="en-US"/>
        </w:rPr>
      </w:pPr>
      <w:bookmarkStart w:id="3" w:name="_Hlk206411282"/>
      <w:r w:rsidRPr="00192E09">
        <w:rPr>
          <w:rFonts w:ascii="Calibri" w:eastAsia="Calibri" w:hAnsi="Calibri"/>
          <w:b/>
          <w:color w:val="000000"/>
          <w:sz w:val="22"/>
          <w:szCs w:val="22"/>
          <w:lang w:eastAsia="en-US"/>
        </w:rPr>
        <w:t>Oppsummering:</w:t>
      </w:r>
    </w:p>
    <w:p w14:paraId="0BBE74DC" w14:textId="04FBB0CB" w:rsidR="005F71AE" w:rsidRDefault="00053F98" w:rsidP="005F71AE">
      <w:pPr>
        <w:tabs>
          <w:tab w:val="left" w:pos="708"/>
        </w:tabs>
        <w:rPr>
          <w:rFonts w:ascii="Calibri" w:hAnsi="Calibri" w:cs="Calibri"/>
          <w:bCs/>
          <w:spacing w:val="-4"/>
          <w:sz w:val="22"/>
          <w:szCs w:val="22"/>
        </w:rPr>
      </w:pPr>
      <w:r w:rsidRPr="00053F98">
        <w:rPr>
          <w:rFonts w:ascii="Calibri" w:hAnsi="Calibri" w:cs="Calibri"/>
          <w:bCs/>
          <w:spacing w:val="-4"/>
          <w:sz w:val="22"/>
          <w:szCs w:val="22"/>
        </w:rPr>
        <w:t>Saken presenterer tertialrapport for 2. tertial 2025 med status for styregodkjente kliniske og administrative prosjekter og infrastruktur- og teknologiprosjekter.</w:t>
      </w:r>
    </w:p>
    <w:p w14:paraId="6A1D986E" w14:textId="77777777" w:rsidR="00053F98" w:rsidRDefault="00053F98" w:rsidP="005F71AE">
      <w:pPr>
        <w:tabs>
          <w:tab w:val="left" w:pos="708"/>
        </w:tabs>
        <w:rPr>
          <w:rFonts w:ascii="Calibri" w:hAnsi="Calibri" w:cs="Calibri"/>
          <w:bCs/>
          <w:spacing w:val="-4"/>
          <w:sz w:val="22"/>
          <w:szCs w:val="22"/>
        </w:rPr>
      </w:pPr>
    </w:p>
    <w:p w14:paraId="491CBB77" w14:textId="77777777" w:rsidR="00053F98" w:rsidRDefault="00053F98" w:rsidP="00053F98">
      <w:pPr>
        <w:tabs>
          <w:tab w:val="left" w:pos="708"/>
        </w:tabs>
        <w:rPr>
          <w:rFonts w:ascii="Calibri" w:hAnsi="Calibri" w:cs="Calibri"/>
          <w:b/>
          <w:bCs/>
          <w:spacing w:val="-4"/>
          <w:sz w:val="22"/>
          <w:szCs w:val="22"/>
        </w:rPr>
      </w:pPr>
      <w:r w:rsidRPr="00BC1051">
        <w:rPr>
          <w:rFonts w:ascii="Calibri" w:hAnsi="Calibri" w:cs="Calibri"/>
          <w:b/>
          <w:bCs/>
          <w:spacing w:val="-4"/>
          <w:sz w:val="22"/>
          <w:szCs w:val="22"/>
        </w:rPr>
        <w:t>Kommentarer i møtet:</w:t>
      </w:r>
    </w:p>
    <w:p w14:paraId="45FFC767" w14:textId="1D9A78E6" w:rsidR="00053F98" w:rsidRDefault="00053F98" w:rsidP="005F71AE">
      <w:pPr>
        <w:tabs>
          <w:tab w:val="left" w:pos="708"/>
        </w:tabs>
        <w:rPr>
          <w:rFonts w:ascii="Calibri" w:hAnsi="Calibri" w:cs="Calibri"/>
          <w:bCs/>
          <w:spacing w:val="-4"/>
          <w:sz w:val="22"/>
          <w:szCs w:val="22"/>
        </w:rPr>
      </w:pPr>
      <w:r>
        <w:rPr>
          <w:rFonts w:ascii="Calibri" w:hAnsi="Calibri" w:cs="Calibri"/>
          <w:bCs/>
          <w:spacing w:val="-4"/>
          <w:sz w:val="22"/>
          <w:szCs w:val="22"/>
        </w:rPr>
        <w:t xml:space="preserve">Styret ga ros for en </w:t>
      </w:r>
      <w:r w:rsidR="0089312E">
        <w:rPr>
          <w:rFonts w:ascii="Calibri" w:hAnsi="Calibri" w:cs="Calibri"/>
          <w:bCs/>
          <w:spacing w:val="-4"/>
          <w:sz w:val="22"/>
          <w:szCs w:val="22"/>
        </w:rPr>
        <w:t xml:space="preserve">god, informativ rapport. </w:t>
      </w:r>
    </w:p>
    <w:p w14:paraId="60522933" w14:textId="77777777" w:rsidR="009325AE" w:rsidRDefault="009325AE" w:rsidP="005F71AE">
      <w:pPr>
        <w:tabs>
          <w:tab w:val="left" w:pos="708"/>
        </w:tabs>
        <w:rPr>
          <w:rFonts w:ascii="Calibri" w:hAnsi="Calibri" w:cs="Calibri"/>
          <w:bCs/>
          <w:spacing w:val="-4"/>
          <w:sz w:val="22"/>
          <w:szCs w:val="22"/>
        </w:rPr>
      </w:pPr>
    </w:p>
    <w:p w14:paraId="612F4375" w14:textId="4B0D745B" w:rsidR="009325AE" w:rsidRDefault="009325AE" w:rsidP="005F71AE">
      <w:pPr>
        <w:tabs>
          <w:tab w:val="left" w:pos="708"/>
        </w:tabs>
        <w:rPr>
          <w:rFonts w:ascii="Calibri" w:hAnsi="Calibri" w:cs="Calibri"/>
          <w:bCs/>
          <w:spacing w:val="-4"/>
          <w:sz w:val="22"/>
          <w:szCs w:val="22"/>
        </w:rPr>
      </w:pPr>
      <w:r>
        <w:rPr>
          <w:rFonts w:ascii="Calibri" w:hAnsi="Calibri" w:cs="Calibri"/>
          <w:bCs/>
          <w:spacing w:val="-4"/>
          <w:sz w:val="22"/>
          <w:szCs w:val="22"/>
        </w:rPr>
        <w:t>Det må sikres at s</w:t>
      </w:r>
      <w:r w:rsidR="00112E41">
        <w:rPr>
          <w:rFonts w:ascii="Calibri" w:hAnsi="Calibri" w:cs="Calibri"/>
          <w:bCs/>
          <w:spacing w:val="-4"/>
          <w:sz w:val="22"/>
          <w:szCs w:val="22"/>
        </w:rPr>
        <w:t>ak</w:t>
      </w:r>
      <w:r w:rsidR="00D931CA">
        <w:rPr>
          <w:rFonts w:ascii="Calibri" w:hAnsi="Calibri" w:cs="Calibri"/>
          <w:bCs/>
          <w:spacing w:val="-4"/>
          <w:sz w:val="22"/>
          <w:szCs w:val="22"/>
        </w:rPr>
        <w:t>er</w:t>
      </w:r>
      <w:r w:rsidR="00112E41">
        <w:rPr>
          <w:rFonts w:ascii="Calibri" w:hAnsi="Calibri" w:cs="Calibri"/>
          <w:bCs/>
          <w:spacing w:val="-4"/>
          <w:sz w:val="22"/>
          <w:szCs w:val="22"/>
        </w:rPr>
        <w:t xml:space="preserve"> som skal videre til Helse Sør-Øst </w:t>
      </w:r>
      <w:r w:rsidR="00112E41" w:rsidRPr="4DAE66C1">
        <w:rPr>
          <w:rFonts w:ascii="Calibri" w:hAnsi="Calibri" w:cs="Calibri"/>
          <w:spacing w:val="-4"/>
          <w:sz w:val="22"/>
          <w:szCs w:val="22"/>
        </w:rPr>
        <w:t>RH</w:t>
      </w:r>
      <w:del w:id="4" w:author="Terje Rootwelt-Revheim" w:date="2026-01-30T04:18:00Z" w16du:dateUtc="2026-01-30T03:18:00Z">
        <w:r w:rsidR="3EFF542A" w:rsidRPr="4DAE66C1" w:rsidDel="006661ED">
          <w:rPr>
            <w:rFonts w:ascii="Calibri" w:hAnsi="Calibri" w:cs="Calibri"/>
            <w:sz w:val="22"/>
            <w:szCs w:val="22"/>
          </w:rPr>
          <w:delText xml:space="preserve"> </w:delText>
        </w:r>
      </w:del>
      <w:r w:rsidR="00112E41" w:rsidRPr="4DAE66C1">
        <w:rPr>
          <w:rFonts w:ascii="Calibri" w:hAnsi="Calibri" w:cs="Calibri"/>
          <w:sz w:val="22"/>
          <w:szCs w:val="22"/>
        </w:rPr>
        <w:t>F</w:t>
      </w:r>
      <w:r w:rsidR="7F8195AB" w:rsidRPr="4DAE66C1">
        <w:rPr>
          <w:rFonts w:ascii="Calibri" w:hAnsi="Calibri" w:cs="Calibri"/>
          <w:sz w:val="22"/>
          <w:szCs w:val="22"/>
        </w:rPr>
        <w:t xml:space="preserve"> og </w:t>
      </w:r>
      <w:r w:rsidR="189F37B3" w:rsidRPr="4DAE66C1">
        <w:rPr>
          <w:rFonts w:ascii="Calibri" w:hAnsi="Calibri" w:cs="Calibri"/>
          <w:sz w:val="22"/>
          <w:szCs w:val="22"/>
        </w:rPr>
        <w:t xml:space="preserve">styret i </w:t>
      </w:r>
      <w:r w:rsidR="7F8195AB" w:rsidRPr="4DAE66C1">
        <w:rPr>
          <w:rFonts w:ascii="Calibri" w:hAnsi="Calibri" w:cs="Calibri"/>
          <w:sz w:val="22"/>
          <w:szCs w:val="22"/>
        </w:rPr>
        <w:t>Helse Sør-Øst</w:t>
      </w:r>
      <w:ins w:id="5" w:author="Terje Rootwelt-Revheim" w:date="2026-01-30T04:18:00Z" w16du:dateUtc="2026-01-30T03:18:00Z">
        <w:r w:rsidR="006661ED">
          <w:rPr>
            <w:rFonts w:ascii="Calibri" w:hAnsi="Calibri" w:cs="Calibri"/>
            <w:sz w:val="22"/>
            <w:szCs w:val="22"/>
          </w:rPr>
          <w:t>,</w:t>
        </w:r>
      </w:ins>
      <w:r w:rsidR="00112E41" w:rsidRPr="4DAE66C1">
        <w:rPr>
          <w:rFonts w:ascii="Calibri" w:hAnsi="Calibri" w:cs="Calibri"/>
          <w:sz w:val="22"/>
          <w:szCs w:val="22"/>
        </w:rPr>
        <w:t xml:space="preserve"> </w:t>
      </w:r>
      <w:r w:rsidR="00D931CA" w:rsidRPr="4DAE66C1">
        <w:rPr>
          <w:rFonts w:ascii="Calibri" w:hAnsi="Calibri" w:cs="Calibri"/>
          <w:sz w:val="22"/>
          <w:szCs w:val="22"/>
        </w:rPr>
        <w:t>er meldt</w:t>
      </w:r>
      <w:r w:rsidR="7E5028B6" w:rsidRPr="4DAE66C1">
        <w:rPr>
          <w:rFonts w:ascii="Calibri" w:hAnsi="Calibri" w:cs="Calibri"/>
          <w:sz w:val="22"/>
          <w:szCs w:val="22"/>
        </w:rPr>
        <w:t xml:space="preserve"> i god tid</w:t>
      </w:r>
      <w:r w:rsidR="00A5618B" w:rsidRPr="4DAE66C1">
        <w:rPr>
          <w:rFonts w:ascii="Calibri" w:hAnsi="Calibri" w:cs="Calibri"/>
          <w:sz w:val="22"/>
          <w:szCs w:val="22"/>
        </w:rPr>
        <w:t xml:space="preserve">, slik at det ikke blir forsinkelser i beslutningsprosessen. </w:t>
      </w:r>
      <w:r w:rsidR="000F01EE" w:rsidRPr="4DAE66C1">
        <w:rPr>
          <w:rFonts w:ascii="Calibri" w:hAnsi="Calibri" w:cs="Calibri"/>
          <w:sz w:val="22"/>
          <w:szCs w:val="22"/>
        </w:rPr>
        <w:t>Styret ba også om en ny vurdering av status for prosjekt</w:t>
      </w:r>
      <w:r w:rsidR="000F01EE" w:rsidRPr="4DAE66C1">
        <w:rPr>
          <w:rFonts w:ascii="Calibri" w:hAnsi="Calibri" w:cs="Calibri"/>
          <w:i/>
          <w:sz w:val="22"/>
          <w:szCs w:val="22"/>
        </w:rPr>
        <w:t xml:space="preserve"> legemiddelhåndtering</w:t>
      </w:r>
      <w:r w:rsidR="000F01EE" w:rsidRPr="4DAE66C1">
        <w:rPr>
          <w:rFonts w:ascii="Calibri" w:hAnsi="Calibri" w:cs="Calibri"/>
          <w:sz w:val="22"/>
          <w:szCs w:val="22"/>
        </w:rPr>
        <w:t xml:space="preserve"> hvor risikoen </w:t>
      </w:r>
      <w:r w:rsidR="00B40471" w:rsidRPr="4DAE66C1">
        <w:rPr>
          <w:rFonts w:ascii="Calibri" w:hAnsi="Calibri" w:cs="Calibri"/>
          <w:sz w:val="22"/>
          <w:szCs w:val="22"/>
        </w:rPr>
        <w:t xml:space="preserve">for prosjektet </w:t>
      </w:r>
      <w:r w:rsidR="000F01EE" w:rsidRPr="4DAE66C1">
        <w:rPr>
          <w:rFonts w:ascii="Calibri" w:hAnsi="Calibri" w:cs="Calibri"/>
          <w:sz w:val="22"/>
          <w:szCs w:val="22"/>
        </w:rPr>
        <w:t xml:space="preserve">er </w:t>
      </w:r>
      <w:r w:rsidR="00B40471" w:rsidRPr="4DAE66C1">
        <w:rPr>
          <w:rFonts w:ascii="Calibri" w:hAnsi="Calibri" w:cs="Calibri"/>
          <w:sz w:val="22"/>
          <w:szCs w:val="22"/>
        </w:rPr>
        <w:t>vurdert</w:t>
      </w:r>
      <w:r w:rsidR="000F01EE" w:rsidRPr="4DAE66C1">
        <w:rPr>
          <w:rFonts w:ascii="Calibri" w:hAnsi="Calibri" w:cs="Calibri"/>
          <w:sz w:val="22"/>
          <w:szCs w:val="22"/>
        </w:rPr>
        <w:t xml:space="preserve"> som rød, mens samlet status er grønn.</w:t>
      </w:r>
    </w:p>
    <w:p w14:paraId="0BEADF92" w14:textId="77777777" w:rsidR="006A24C0" w:rsidRDefault="006A24C0" w:rsidP="005F71AE">
      <w:pPr>
        <w:tabs>
          <w:tab w:val="left" w:pos="708"/>
        </w:tabs>
        <w:rPr>
          <w:rFonts w:ascii="Calibri" w:hAnsi="Calibri" w:cs="Calibri"/>
          <w:bCs/>
          <w:spacing w:val="-4"/>
          <w:sz w:val="22"/>
          <w:szCs w:val="22"/>
        </w:rPr>
      </w:pPr>
    </w:p>
    <w:p w14:paraId="75ACED5B" w14:textId="2A387D16" w:rsidR="00385CAE" w:rsidRDefault="006A24C0" w:rsidP="005F71AE">
      <w:pPr>
        <w:tabs>
          <w:tab w:val="left" w:pos="708"/>
        </w:tabs>
        <w:rPr>
          <w:rFonts w:ascii="Calibri" w:hAnsi="Calibri" w:cs="Calibri"/>
          <w:bCs/>
          <w:spacing w:val="-4"/>
          <w:sz w:val="22"/>
          <w:szCs w:val="22"/>
        </w:rPr>
      </w:pPr>
      <w:r w:rsidRPr="4DAE66C1">
        <w:rPr>
          <w:rFonts w:ascii="Calibri" w:hAnsi="Calibri" w:cs="Calibri"/>
          <w:sz w:val="22"/>
          <w:szCs w:val="22"/>
        </w:rPr>
        <w:t xml:space="preserve">Til risikovurderingen var styret </w:t>
      </w:r>
      <w:r w:rsidR="00B40471" w:rsidRPr="4DAE66C1">
        <w:rPr>
          <w:rFonts w:ascii="Calibri" w:hAnsi="Calibri" w:cs="Calibri"/>
          <w:sz w:val="22"/>
          <w:szCs w:val="22"/>
        </w:rPr>
        <w:t xml:space="preserve">også </w:t>
      </w:r>
      <w:r w:rsidRPr="4DAE66C1">
        <w:rPr>
          <w:rFonts w:ascii="Calibri" w:hAnsi="Calibri" w:cs="Calibri"/>
          <w:sz w:val="22"/>
          <w:szCs w:val="22"/>
        </w:rPr>
        <w:t xml:space="preserve">opptatt av </w:t>
      </w:r>
      <w:r w:rsidR="25C29B18" w:rsidRPr="4DAE66C1">
        <w:rPr>
          <w:rFonts w:ascii="Calibri" w:hAnsi="Calibri" w:cs="Calibri"/>
          <w:sz w:val="22"/>
          <w:szCs w:val="22"/>
        </w:rPr>
        <w:t xml:space="preserve">at det ikke godkjennes </w:t>
      </w:r>
      <w:r w:rsidR="2D0F1727" w:rsidRPr="4DAE66C1">
        <w:rPr>
          <w:rFonts w:ascii="Calibri" w:hAnsi="Calibri" w:cs="Calibri"/>
          <w:sz w:val="22"/>
          <w:szCs w:val="22"/>
        </w:rPr>
        <w:t>nytt scope</w:t>
      </w:r>
      <w:r w:rsidR="12B9AEA9" w:rsidRPr="4DAE66C1">
        <w:rPr>
          <w:rFonts w:ascii="Calibri" w:hAnsi="Calibri" w:cs="Calibri"/>
          <w:sz w:val="22"/>
          <w:szCs w:val="22"/>
        </w:rPr>
        <w:t xml:space="preserve"> i</w:t>
      </w:r>
      <w:r w:rsidR="25C29B18" w:rsidRPr="4DAE66C1">
        <w:rPr>
          <w:rFonts w:ascii="Calibri" w:hAnsi="Calibri" w:cs="Calibri"/>
          <w:sz w:val="22"/>
          <w:szCs w:val="22"/>
        </w:rPr>
        <w:t xml:space="preserve"> </w:t>
      </w:r>
      <w:r w:rsidR="00E76302" w:rsidRPr="4DAE66C1">
        <w:rPr>
          <w:rFonts w:ascii="Calibri" w:hAnsi="Calibri" w:cs="Calibri"/>
          <w:sz w:val="22"/>
          <w:szCs w:val="22"/>
        </w:rPr>
        <w:t>prosjekt</w:t>
      </w:r>
      <w:r w:rsidR="00676DB5" w:rsidRPr="4DAE66C1">
        <w:rPr>
          <w:rFonts w:ascii="Calibri" w:hAnsi="Calibri" w:cs="Calibri"/>
          <w:sz w:val="22"/>
          <w:szCs w:val="22"/>
        </w:rPr>
        <w:t>leveran</w:t>
      </w:r>
      <w:r w:rsidR="00E76302" w:rsidRPr="4DAE66C1">
        <w:rPr>
          <w:rFonts w:ascii="Calibri" w:hAnsi="Calibri" w:cs="Calibri"/>
          <w:sz w:val="22"/>
          <w:szCs w:val="22"/>
        </w:rPr>
        <w:t>ser av nye systemer og løsninger</w:t>
      </w:r>
      <w:r w:rsidR="00676DB5" w:rsidRPr="4DAE66C1">
        <w:rPr>
          <w:rFonts w:ascii="Calibri" w:hAnsi="Calibri" w:cs="Calibri"/>
          <w:sz w:val="22"/>
          <w:szCs w:val="22"/>
        </w:rPr>
        <w:t xml:space="preserve"> til nye sykehusbygg</w:t>
      </w:r>
      <w:r w:rsidR="7BFCB429" w:rsidRPr="4DAE66C1">
        <w:rPr>
          <w:rFonts w:ascii="Calibri" w:hAnsi="Calibri" w:cs="Calibri"/>
          <w:sz w:val="22"/>
          <w:szCs w:val="22"/>
        </w:rPr>
        <w:t xml:space="preserve"> tett opp mot ibruktakelse.</w:t>
      </w:r>
      <w:r w:rsidR="00676DB5" w:rsidRPr="4DAE66C1">
        <w:rPr>
          <w:rFonts w:ascii="Calibri" w:hAnsi="Calibri" w:cs="Calibri"/>
          <w:sz w:val="22"/>
          <w:szCs w:val="22"/>
        </w:rPr>
        <w:t xml:space="preserve"> Det skaper uheldige situasjoner</w:t>
      </w:r>
      <w:r w:rsidR="00E3742C" w:rsidRPr="4DAE66C1">
        <w:rPr>
          <w:rFonts w:ascii="Calibri" w:hAnsi="Calibri" w:cs="Calibri"/>
          <w:sz w:val="22"/>
          <w:szCs w:val="22"/>
        </w:rPr>
        <w:t xml:space="preserve"> og økt risiko</w:t>
      </w:r>
      <w:r w:rsidR="00385CAE" w:rsidRPr="4DAE66C1">
        <w:rPr>
          <w:rFonts w:ascii="Calibri" w:hAnsi="Calibri" w:cs="Calibri"/>
          <w:sz w:val="22"/>
          <w:szCs w:val="22"/>
        </w:rPr>
        <w:t xml:space="preserve"> når nye løsninger kommer tett på ibruktagelse av nye bygg, og det må jobbes for å sikre at løsninger er klare 1 år før ibruk</w:t>
      </w:r>
      <w:r w:rsidR="006746A0" w:rsidRPr="4DAE66C1">
        <w:rPr>
          <w:rFonts w:ascii="Calibri" w:hAnsi="Calibri" w:cs="Calibri"/>
          <w:sz w:val="22"/>
          <w:szCs w:val="22"/>
        </w:rPr>
        <w:t>tagelse</w:t>
      </w:r>
      <w:r w:rsidR="00145C81" w:rsidRPr="4DAE66C1">
        <w:rPr>
          <w:rFonts w:ascii="Calibri" w:hAnsi="Calibri" w:cs="Calibri"/>
          <w:sz w:val="22"/>
          <w:szCs w:val="22"/>
        </w:rPr>
        <w:t>.</w:t>
      </w:r>
    </w:p>
    <w:p w14:paraId="2A0EFA43" w14:textId="77777777" w:rsidR="00145C81" w:rsidRDefault="00145C81" w:rsidP="005F71AE">
      <w:pPr>
        <w:tabs>
          <w:tab w:val="left" w:pos="708"/>
        </w:tabs>
        <w:rPr>
          <w:rFonts w:ascii="Calibri" w:hAnsi="Calibri" w:cs="Calibri"/>
          <w:bCs/>
          <w:spacing w:val="-4"/>
          <w:sz w:val="22"/>
          <w:szCs w:val="22"/>
        </w:rPr>
      </w:pPr>
    </w:p>
    <w:p w14:paraId="6D948DCD" w14:textId="67230EA6" w:rsidR="00145C81" w:rsidRDefault="00145C81" w:rsidP="005F71AE">
      <w:pPr>
        <w:tabs>
          <w:tab w:val="left" w:pos="708"/>
        </w:tabs>
        <w:rPr>
          <w:rFonts w:ascii="Calibri" w:hAnsi="Calibri" w:cs="Calibri"/>
          <w:bCs/>
          <w:spacing w:val="-4"/>
          <w:sz w:val="22"/>
          <w:szCs w:val="22"/>
        </w:rPr>
      </w:pPr>
      <w:r>
        <w:rPr>
          <w:rFonts w:ascii="Calibri" w:hAnsi="Calibri" w:cs="Calibri"/>
          <w:bCs/>
          <w:spacing w:val="-4"/>
          <w:sz w:val="22"/>
          <w:szCs w:val="22"/>
        </w:rPr>
        <w:t xml:space="preserve">Styrets innspill innarbeides i rapporten før oversendelse og behandling i </w:t>
      </w:r>
      <w:r w:rsidR="000F01EE">
        <w:rPr>
          <w:rFonts w:ascii="Calibri" w:hAnsi="Calibri" w:cs="Calibri"/>
          <w:bCs/>
          <w:spacing w:val="-4"/>
          <w:sz w:val="22"/>
          <w:szCs w:val="22"/>
        </w:rPr>
        <w:t>styret i Helse Sør-Øst RHF.</w:t>
      </w:r>
    </w:p>
    <w:p w14:paraId="6D4D49FF" w14:textId="77777777" w:rsidR="00053F98" w:rsidRPr="004729D2" w:rsidRDefault="00053F98" w:rsidP="005F71AE">
      <w:pPr>
        <w:tabs>
          <w:tab w:val="left" w:pos="708"/>
        </w:tabs>
        <w:rPr>
          <w:rFonts w:ascii="Calibri" w:hAnsi="Calibri" w:cs="Calibri"/>
          <w:bCs/>
          <w:spacing w:val="-4"/>
          <w:sz w:val="22"/>
          <w:szCs w:val="22"/>
        </w:rPr>
      </w:pPr>
    </w:p>
    <w:p w14:paraId="2495D518" w14:textId="77777777" w:rsidR="005F71AE" w:rsidRPr="00E03292" w:rsidRDefault="005F71AE" w:rsidP="005F71AE">
      <w:pPr>
        <w:tabs>
          <w:tab w:val="left" w:pos="708"/>
        </w:tabs>
        <w:rPr>
          <w:rFonts w:ascii="Calibri" w:hAnsi="Calibri" w:cs="Calibri"/>
          <w:b/>
          <w:spacing w:val="-4"/>
          <w:sz w:val="22"/>
          <w:szCs w:val="22"/>
        </w:rPr>
      </w:pPr>
      <w:r w:rsidRPr="00E03292">
        <w:rPr>
          <w:rFonts w:ascii="Calibri" w:hAnsi="Calibri" w:cs="Calibri"/>
          <w:b/>
          <w:spacing w:val="-4"/>
          <w:sz w:val="22"/>
          <w:szCs w:val="22"/>
        </w:rPr>
        <w:t xml:space="preserve">Styrets enstemmige </w:t>
      </w:r>
    </w:p>
    <w:p w14:paraId="231CC3E6" w14:textId="77777777" w:rsidR="005F71AE"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p>
    <w:p w14:paraId="2C326E08" w14:textId="77777777" w:rsidR="0099115E" w:rsidRPr="0099115E" w:rsidRDefault="0099115E" w:rsidP="0099115E">
      <w:pPr>
        <w:rPr>
          <w:rFonts w:cs="Calibri"/>
          <w:spacing w:val="-4"/>
        </w:rPr>
      </w:pPr>
    </w:p>
    <w:bookmarkEnd w:id="3"/>
    <w:p w14:paraId="6DF0959E" w14:textId="77777777" w:rsidR="00261452" w:rsidRPr="00261452" w:rsidRDefault="00261452" w:rsidP="00261452">
      <w:pPr>
        <w:rPr>
          <w:rFonts w:ascii="Calibri" w:eastAsia="Calibri" w:hAnsi="Calibri" w:cs="Calibri"/>
          <w:spacing w:val="-4"/>
          <w:sz w:val="22"/>
          <w:szCs w:val="22"/>
        </w:rPr>
      </w:pPr>
    </w:p>
    <w:p w14:paraId="41A8B3DA" w14:textId="77777777" w:rsidR="00261452" w:rsidRPr="00261452" w:rsidRDefault="00261452" w:rsidP="00261452">
      <w:pPr>
        <w:rPr>
          <w:rFonts w:ascii="Calibri" w:eastAsia="Calibri" w:hAnsi="Calibri" w:cs="Calibri"/>
          <w:spacing w:val="-4"/>
          <w:sz w:val="22"/>
          <w:szCs w:val="22"/>
        </w:rPr>
      </w:pPr>
    </w:p>
    <w:p w14:paraId="6C949B03" w14:textId="147EB00B" w:rsidR="005F71AE" w:rsidRDefault="00261452" w:rsidP="00261452">
      <w:pPr>
        <w:pStyle w:val="Listeavsnitt"/>
        <w:numPr>
          <w:ilvl w:val="0"/>
          <w:numId w:val="43"/>
        </w:numPr>
        <w:rPr>
          <w:rFonts w:cs="Calibri"/>
          <w:spacing w:val="-4"/>
        </w:rPr>
      </w:pPr>
      <w:r w:rsidRPr="00261452">
        <w:rPr>
          <w:rFonts w:cs="Calibri"/>
          <w:spacing w:val="-4"/>
        </w:rPr>
        <w:t>Styret godkjenner tertialrapport per 3. tertial 2025 for styregodkjente kliniske og administrative prosjekter og infrastruktur- og teknologiprosjekter.</w:t>
      </w:r>
    </w:p>
    <w:p w14:paraId="70C25FE4" w14:textId="77777777" w:rsidR="00261452" w:rsidRPr="00261452" w:rsidRDefault="00261452" w:rsidP="00261452">
      <w:pPr>
        <w:pStyle w:val="Listeavsnitt"/>
        <w:rPr>
          <w:rStyle w:val="eop"/>
          <w:rFonts w:cs="Calibri"/>
          <w:spacing w:val="-4"/>
        </w:rPr>
      </w:pPr>
    </w:p>
    <w:p w14:paraId="1C0BBB54" w14:textId="77777777" w:rsidR="005F71AE" w:rsidRPr="001D756A" w:rsidRDefault="005F71AE" w:rsidP="005F71AE">
      <w:pPr>
        <w:rPr>
          <w:rStyle w:val="eop"/>
          <w:rFonts w:cs="Calibri"/>
          <w:spacing w:val="-4"/>
        </w:rPr>
      </w:pPr>
      <w:bookmarkStart w:id="6" w:name="_Hlk2164194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510348E0" w14:textId="77777777" w:rsidTr="00677A2D">
        <w:trPr>
          <w:trHeight w:val="338"/>
        </w:trPr>
        <w:tc>
          <w:tcPr>
            <w:tcW w:w="1908" w:type="dxa"/>
          </w:tcPr>
          <w:p w14:paraId="091E3519" w14:textId="77777777" w:rsidR="005F71AE" w:rsidRDefault="005F71AE" w:rsidP="00677A2D">
            <w:pPr>
              <w:widowControl w:val="0"/>
              <w:tabs>
                <w:tab w:val="left" w:pos="708"/>
                <w:tab w:val="center" w:pos="4536"/>
                <w:tab w:val="right" w:pos="9072"/>
              </w:tabs>
              <w:rPr>
                <w:rFonts w:ascii="Calibri" w:hAnsi="Calibri" w:cs="Calibri"/>
                <w:spacing w:val="-4"/>
                <w:sz w:val="22"/>
                <w:szCs w:val="22"/>
              </w:rPr>
            </w:pPr>
            <w:r w:rsidRPr="00E03292">
              <w:rPr>
                <w:rFonts w:ascii="Calibri" w:hAnsi="Calibri" w:cs="Calibri"/>
                <w:spacing w:val="-4"/>
                <w:sz w:val="22"/>
                <w:szCs w:val="22"/>
              </w:rPr>
              <w:br w:type="page"/>
            </w:r>
          </w:p>
          <w:p w14:paraId="66E7C0AB" w14:textId="7AF96287" w:rsidR="005F71AE" w:rsidRPr="001F2A32" w:rsidRDefault="005F71AE" w:rsidP="00677A2D">
            <w:pPr>
              <w:widowControl w:val="0"/>
              <w:tabs>
                <w:tab w:val="left" w:pos="708"/>
                <w:tab w:val="center" w:pos="4536"/>
                <w:tab w:val="right" w:pos="9072"/>
              </w:tabs>
              <w:rPr>
                <w:rFonts w:ascii="Calibri" w:hAnsi="Calibri" w:cs="Calibri"/>
                <w:b/>
                <w:sz w:val="22"/>
                <w:szCs w:val="22"/>
              </w:rPr>
            </w:pPr>
            <w:r>
              <w:rPr>
                <w:rFonts w:ascii="Calibri" w:hAnsi="Calibri" w:cs="Calibri"/>
                <w:b/>
                <w:bCs/>
                <w:sz w:val="22"/>
                <w:szCs w:val="22"/>
              </w:rPr>
              <w:t>SAK 0</w:t>
            </w:r>
            <w:r w:rsidR="007A01CC">
              <w:rPr>
                <w:rFonts w:ascii="Calibri" w:hAnsi="Calibri" w:cs="Calibri"/>
                <w:b/>
                <w:bCs/>
                <w:sz w:val="22"/>
                <w:szCs w:val="22"/>
              </w:rPr>
              <w:t>06</w:t>
            </w:r>
            <w:r>
              <w:rPr>
                <w:rFonts w:ascii="Calibri" w:hAnsi="Calibri" w:cs="Calibri"/>
                <w:b/>
                <w:bCs/>
                <w:sz w:val="22"/>
                <w:szCs w:val="22"/>
              </w:rPr>
              <w:t>-2025</w:t>
            </w:r>
          </w:p>
          <w:p w14:paraId="63D74FFD"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56247E04" w14:textId="41A1F8F0" w:rsidR="005F71AE" w:rsidRPr="00F127ED" w:rsidRDefault="007A01CC" w:rsidP="00677A2D">
            <w:pPr>
              <w:widowControl w:val="0"/>
              <w:tabs>
                <w:tab w:val="left" w:pos="708"/>
                <w:tab w:val="center" w:pos="4536"/>
                <w:tab w:val="right" w:pos="9072"/>
              </w:tabs>
              <w:rPr>
                <w:rFonts w:ascii="Calibri" w:hAnsi="Calibri" w:cs="Calibri"/>
                <w:b/>
                <w:i/>
                <w:sz w:val="22"/>
                <w:szCs w:val="22"/>
              </w:rPr>
            </w:pPr>
            <w:r>
              <w:rPr>
                <w:rFonts w:ascii="Calibri" w:hAnsi="Calibri" w:cs="Calibri"/>
                <w:b/>
                <w:iCs/>
                <w:sz w:val="22"/>
                <w:szCs w:val="22"/>
              </w:rPr>
              <w:t>ÅRLIG MELDING</w:t>
            </w:r>
          </w:p>
        </w:tc>
      </w:tr>
    </w:tbl>
    <w:p w14:paraId="060FA906" w14:textId="77777777" w:rsidR="005F71AE" w:rsidRDefault="005F71AE" w:rsidP="005F71AE">
      <w:pPr>
        <w:rPr>
          <w:rStyle w:val="eop"/>
          <w:rFonts w:cs="Calibri"/>
          <w:spacing w:val="-4"/>
        </w:rPr>
      </w:pPr>
    </w:p>
    <w:p w14:paraId="21D3F105" w14:textId="77777777" w:rsidR="005F71AE" w:rsidRPr="00192E09" w:rsidRDefault="005F71AE" w:rsidP="005F71AE">
      <w:pPr>
        <w:tabs>
          <w:tab w:val="left" w:pos="708"/>
        </w:tabs>
        <w:rPr>
          <w:rFonts w:ascii="Calibri" w:eastAsia="Calibri" w:hAnsi="Calibri"/>
          <w:b/>
          <w:color w:val="000000"/>
          <w:sz w:val="22"/>
          <w:szCs w:val="22"/>
          <w:lang w:eastAsia="en-US"/>
        </w:rPr>
      </w:pPr>
      <w:r w:rsidRPr="00192E09">
        <w:rPr>
          <w:rFonts w:ascii="Calibri" w:eastAsia="Calibri" w:hAnsi="Calibri"/>
          <w:b/>
          <w:color w:val="000000"/>
          <w:sz w:val="22"/>
          <w:szCs w:val="22"/>
          <w:lang w:eastAsia="en-US"/>
        </w:rPr>
        <w:t>Oppsummering:</w:t>
      </w:r>
    </w:p>
    <w:p w14:paraId="5AD21C3D" w14:textId="274E2111" w:rsidR="005F71AE" w:rsidRPr="00DF45D3" w:rsidRDefault="005F71AE" w:rsidP="005F71AE">
      <w:pPr>
        <w:tabs>
          <w:tab w:val="left" w:pos="708"/>
        </w:tabs>
        <w:rPr>
          <w:rFonts w:ascii="Calibri" w:eastAsia="Calibri" w:hAnsi="Calibri"/>
          <w:bCs/>
          <w:color w:val="000000"/>
          <w:sz w:val="22"/>
          <w:szCs w:val="22"/>
          <w:lang w:eastAsia="en-US"/>
        </w:rPr>
      </w:pPr>
      <w:r>
        <w:rPr>
          <w:rFonts w:ascii="Calibri" w:eastAsia="Calibri" w:hAnsi="Calibri"/>
          <w:bCs/>
          <w:color w:val="000000"/>
          <w:sz w:val="22"/>
          <w:szCs w:val="22"/>
          <w:lang w:eastAsia="en-US"/>
        </w:rPr>
        <w:t xml:space="preserve">Saken presenterer </w:t>
      </w:r>
      <w:r w:rsidR="008221EF" w:rsidRPr="008221EF">
        <w:rPr>
          <w:rFonts w:ascii="Calibri" w:eastAsia="Calibri" w:hAnsi="Calibri"/>
          <w:bCs/>
          <w:i/>
          <w:iCs/>
          <w:color w:val="000000"/>
          <w:sz w:val="22"/>
          <w:szCs w:val="22"/>
          <w:lang w:eastAsia="en-US"/>
        </w:rPr>
        <w:t>å</w:t>
      </w:r>
      <w:r w:rsidR="00FB31D8" w:rsidRPr="008221EF">
        <w:rPr>
          <w:rFonts w:ascii="Calibri" w:eastAsia="Calibri" w:hAnsi="Calibri"/>
          <w:bCs/>
          <w:i/>
          <w:iCs/>
          <w:color w:val="000000"/>
          <w:sz w:val="22"/>
          <w:szCs w:val="22"/>
          <w:lang w:eastAsia="en-US"/>
        </w:rPr>
        <w:t>rlig melding</w:t>
      </w:r>
      <w:r w:rsidR="00FB31D8">
        <w:rPr>
          <w:rFonts w:ascii="Calibri" w:eastAsia="Calibri" w:hAnsi="Calibri"/>
          <w:bCs/>
          <w:color w:val="000000"/>
          <w:sz w:val="22"/>
          <w:szCs w:val="22"/>
          <w:lang w:eastAsia="en-US"/>
        </w:rPr>
        <w:t>, før den oversendes</w:t>
      </w:r>
      <w:r w:rsidR="00CD65EC">
        <w:rPr>
          <w:rFonts w:ascii="Calibri" w:eastAsia="Calibri" w:hAnsi="Calibri"/>
          <w:bCs/>
          <w:color w:val="000000"/>
          <w:sz w:val="22"/>
          <w:szCs w:val="22"/>
          <w:lang w:eastAsia="en-US"/>
        </w:rPr>
        <w:t xml:space="preserve"> til Helse Sør-Øst RHF innen fristen 1. mars.</w:t>
      </w:r>
    </w:p>
    <w:p w14:paraId="231E8591" w14:textId="77777777" w:rsidR="005F71AE" w:rsidRDefault="005F71AE" w:rsidP="005F71AE">
      <w:pPr>
        <w:tabs>
          <w:tab w:val="left" w:pos="708"/>
        </w:tabs>
        <w:rPr>
          <w:rFonts w:ascii="Calibri" w:hAnsi="Calibri" w:cs="Calibri"/>
          <w:bCs/>
          <w:spacing w:val="-4"/>
          <w:sz w:val="22"/>
          <w:szCs w:val="22"/>
        </w:rPr>
      </w:pPr>
    </w:p>
    <w:p w14:paraId="642CAC68" w14:textId="77777777" w:rsidR="00E3742C" w:rsidRPr="00E3742C" w:rsidRDefault="00E3742C" w:rsidP="00E3742C">
      <w:pPr>
        <w:tabs>
          <w:tab w:val="left" w:pos="708"/>
        </w:tabs>
        <w:rPr>
          <w:rFonts w:ascii="Calibri" w:hAnsi="Calibri" w:cs="Calibri"/>
          <w:b/>
          <w:bCs/>
          <w:spacing w:val="-4"/>
          <w:sz w:val="22"/>
          <w:szCs w:val="22"/>
        </w:rPr>
      </w:pPr>
      <w:r w:rsidRPr="00E3742C">
        <w:rPr>
          <w:rFonts w:ascii="Calibri" w:hAnsi="Calibri" w:cs="Calibri"/>
          <w:b/>
          <w:bCs/>
          <w:spacing w:val="-4"/>
          <w:sz w:val="22"/>
          <w:szCs w:val="22"/>
        </w:rPr>
        <w:t>Kommentarer i møtet:</w:t>
      </w:r>
    </w:p>
    <w:p w14:paraId="64F6CA8A" w14:textId="7FECDE7D" w:rsidR="005F71AE" w:rsidRDefault="00B07878" w:rsidP="005F71AE">
      <w:pPr>
        <w:tabs>
          <w:tab w:val="left" w:pos="708"/>
        </w:tabs>
        <w:rPr>
          <w:rFonts w:ascii="Calibri" w:hAnsi="Calibri" w:cs="Calibri"/>
          <w:bCs/>
          <w:spacing w:val="-4"/>
          <w:sz w:val="22"/>
          <w:szCs w:val="22"/>
        </w:rPr>
      </w:pPr>
      <w:r>
        <w:rPr>
          <w:rFonts w:ascii="Calibri" w:hAnsi="Calibri" w:cs="Calibri"/>
          <w:bCs/>
          <w:spacing w:val="-4"/>
          <w:sz w:val="22"/>
          <w:szCs w:val="22"/>
        </w:rPr>
        <w:t xml:space="preserve">Styret ga ros for en detaljert rapport som gir god innsikt. Styret ba om at det tydeliggjøres hvorfor </w:t>
      </w:r>
      <w:r w:rsidR="00894747">
        <w:rPr>
          <w:rFonts w:ascii="Calibri" w:hAnsi="Calibri" w:cs="Calibri"/>
          <w:bCs/>
          <w:spacing w:val="-4"/>
          <w:sz w:val="22"/>
          <w:szCs w:val="22"/>
        </w:rPr>
        <w:t xml:space="preserve">enkelte av målene er vurdert til </w:t>
      </w:r>
      <w:r w:rsidR="00894747" w:rsidRPr="00894747">
        <w:rPr>
          <w:rFonts w:ascii="Calibri" w:hAnsi="Calibri" w:cs="Calibri"/>
          <w:bCs/>
          <w:i/>
          <w:iCs/>
          <w:spacing w:val="-4"/>
          <w:sz w:val="22"/>
          <w:szCs w:val="22"/>
        </w:rPr>
        <w:t>delvis oppnådd</w:t>
      </w:r>
      <w:r w:rsidR="3D4394AF" w:rsidRPr="4DAE66C1">
        <w:rPr>
          <w:rFonts w:ascii="Calibri" w:hAnsi="Calibri" w:cs="Calibri"/>
          <w:i/>
          <w:iCs/>
          <w:sz w:val="22"/>
          <w:szCs w:val="22"/>
        </w:rPr>
        <w:t xml:space="preserve">, </w:t>
      </w:r>
      <w:r w:rsidR="3D4394AF" w:rsidRPr="4DAE66C1">
        <w:rPr>
          <w:rFonts w:ascii="Calibri" w:hAnsi="Calibri" w:cs="Calibri"/>
          <w:sz w:val="22"/>
          <w:szCs w:val="22"/>
        </w:rPr>
        <w:t>dvs presisering av hva som gjenstår</w:t>
      </w:r>
      <w:r w:rsidR="00894747" w:rsidRPr="4DAE66C1">
        <w:rPr>
          <w:rFonts w:ascii="Calibri" w:hAnsi="Calibri" w:cs="Calibri"/>
          <w:sz w:val="22"/>
          <w:szCs w:val="22"/>
        </w:rPr>
        <w:t xml:space="preserve">. </w:t>
      </w:r>
      <w:r w:rsidR="004C67E5" w:rsidRPr="4DAE66C1">
        <w:rPr>
          <w:rFonts w:ascii="Calibri" w:hAnsi="Calibri" w:cs="Calibri"/>
          <w:sz w:val="22"/>
          <w:szCs w:val="22"/>
        </w:rPr>
        <w:t>Til avsnittet om styrets arbeid legges det til at styret har vært opptatt av leveranser til nye syke</w:t>
      </w:r>
      <w:r w:rsidR="32AE4404" w:rsidRPr="4DAE66C1">
        <w:rPr>
          <w:rFonts w:ascii="Calibri" w:hAnsi="Calibri" w:cs="Calibri"/>
          <w:sz w:val="22"/>
          <w:szCs w:val="22"/>
        </w:rPr>
        <w:t>hus</w:t>
      </w:r>
      <w:r w:rsidR="004C67E5" w:rsidRPr="4DAE66C1">
        <w:rPr>
          <w:rFonts w:ascii="Calibri" w:hAnsi="Calibri" w:cs="Calibri"/>
          <w:sz w:val="22"/>
          <w:szCs w:val="22"/>
        </w:rPr>
        <w:t xml:space="preserve">bygg </w:t>
      </w:r>
      <w:r w:rsidR="5FFED0F2" w:rsidRPr="4DAE66C1">
        <w:rPr>
          <w:rFonts w:ascii="Calibri" w:hAnsi="Calibri" w:cs="Calibri"/>
          <w:sz w:val="22"/>
          <w:szCs w:val="22"/>
        </w:rPr>
        <w:t>samt</w:t>
      </w:r>
      <w:r w:rsidR="004C67E5" w:rsidRPr="4DAE66C1">
        <w:rPr>
          <w:rFonts w:ascii="Calibri" w:hAnsi="Calibri" w:cs="Calibri"/>
          <w:sz w:val="22"/>
          <w:szCs w:val="22"/>
        </w:rPr>
        <w:t xml:space="preserve"> sikker og stabil drift, og da spesielt </w:t>
      </w:r>
      <w:r w:rsidR="00B66F46" w:rsidRPr="4DAE66C1">
        <w:rPr>
          <w:rFonts w:ascii="Calibri" w:hAnsi="Calibri" w:cs="Calibri"/>
          <w:sz w:val="22"/>
          <w:szCs w:val="22"/>
        </w:rPr>
        <w:t>utfordringene med DIPS Arena.</w:t>
      </w:r>
    </w:p>
    <w:p w14:paraId="25A0AE6A" w14:textId="77777777" w:rsidR="00B66F46" w:rsidRPr="004729D2" w:rsidRDefault="00B66F46" w:rsidP="005F71AE">
      <w:pPr>
        <w:tabs>
          <w:tab w:val="left" w:pos="708"/>
        </w:tabs>
        <w:rPr>
          <w:rFonts w:ascii="Calibri" w:hAnsi="Calibri" w:cs="Calibri"/>
          <w:bCs/>
          <w:spacing w:val="-4"/>
          <w:sz w:val="22"/>
          <w:szCs w:val="22"/>
        </w:rPr>
      </w:pPr>
    </w:p>
    <w:p w14:paraId="6AC4F92E" w14:textId="77777777" w:rsidR="005F71AE" w:rsidRPr="00E03292" w:rsidRDefault="005F71AE" w:rsidP="005F71AE">
      <w:pPr>
        <w:tabs>
          <w:tab w:val="left" w:pos="708"/>
        </w:tabs>
        <w:rPr>
          <w:rFonts w:ascii="Calibri" w:hAnsi="Calibri" w:cs="Calibri"/>
          <w:b/>
          <w:spacing w:val="-4"/>
          <w:sz w:val="22"/>
          <w:szCs w:val="22"/>
        </w:rPr>
      </w:pPr>
      <w:r w:rsidRPr="00E03292">
        <w:rPr>
          <w:rFonts w:ascii="Calibri" w:hAnsi="Calibri" w:cs="Calibri"/>
          <w:b/>
          <w:spacing w:val="-4"/>
          <w:sz w:val="22"/>
          <w:szCs w:val="22"/>
        </w:rPr>
        <w:t xml:space="preserve">Styrets enstemmige </w:t>
      </w:r>
    </w:p>
    <w:p w14:paraId="21984CE1" w14:textId="77777777" w:rsidR="005F71AE" w:rsidRDefault="005F71AE" w:rsidP="005F71AE">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p>
    <w:p w14:paraId="6ACA0E41" w14:textId="77777777" w:rsidR="005F71AE" w:rsidRPr="00703B6D" w:rsidRDefault="005F71AE" w:rsidP="005F71AE">
      <w:pPr>
        <w:pStyle w:val="Listeavsnitt"/>
        <w:rPr>
          <w:rStyle w:val="eop"/>
          <w:rFonts w:cs="Calibri"/>
          <w:spacing w:val="-4"/>
        </w:rPr>
      </w:pPr>
    </w:p>
    <w:p w14:paraId="6491CE7E" w14:textId="77777777" w:rsidR="005F71AE" w:rsidRPr="00703B6D" w:rsidRDefault="005F71AE" w:rsidP="005F71AE">
      <w:pPr>
        <w:pStyle w:val="Listeavsnitt"/>
        <w:rPr>
          <w:rStyle w:val="eop"/>
          <w:rFonts w:cs="Calibri"/>
          <w:spacing w:val="-4"/>
        </w:rPr>
      </w:pPr>
    </w:p>
    <w:p w14:paraId="48ABB3C8" w14:textId="4C77C1D2" w:rsidR="005F71AE" w:rsidRPr="009E10F6" w:rsidRDefault="005F71AE" w:rsidP="005F71AE">
      <w:pPr>
        <w:pStyle w:val="Listeavsnitt"/>
        <w:numPr>
          <w:ilvl w:val="0"/>
          <w:numId w:val="27"/>
        </w:numPr>
        <w:rPr>
          <w:rStyle w:val="eop"/>
          <w:rFonts w:cs="Calibri"/>
          <w:spacing w:val="-4"/>
        </w:rPr>
      </w:pPr>
      <w:r w:rsidRPr="00DF45D3">
        <w:rPr>
          <w:rStyle w:val="eop"/>
          <w:rFonts w:cs="Calibri"/>
          <w:spacing w:val="-4"/>
        </w:rPr>
        <w:t xml:space="preserve">Styret </w:t>
      </w:r>
      <w:r w:rsidR="008221EF">
        <w:rPr>
          <w:rStyle w:val="eop"/>
          <w:rFonts w:cs="Calibri"/>
          <w:spacing w:val="-4"/>
        </w:rPr>
        <w:t xml:space="preserve">godkjenner </w:t>
      </w:r>
      <w:r w:rsidR="008221EF" w:rsidRPr="008221EF">
        <w:rPr>
          <w:rStyle w:val="eop"/>
          <w:rFonts w:cs="Calibri"/>
          <w:i/>
          <w:iCs/>
          <w:spacing w:val="-4"/>
        </w:rPr>
        <w:t>årlig melding</w:t>
      </w:r>
      <w:r>
        <w:rPr>
          <w:rStyle w:val="eop"/>
          <w:rFonts w:cs="Calibri"/>
          <w:spacing w:val="-4"/>
        </w:rPr>
        <w:t xml:space="preserve">. </w:t>
      </w:r>
    </w:p>
    <w:p w14:paraId="7E1CCABB" w14:textId="77777777" w:rsidR="005F71AE" w:rsidRDefault="005F71AE" w:rsidP="005F71AE">
      <w:pPr>
        <w:rPr>
          <w:rFonts w:asciiTheme="minorHAnsi" w:hAnsiTheme="minorHAnsi" w:cstheme="minorHAnsi"/>
          <w:b/>
          <w:sz w:val="22"/>
          <w:szCs w:val="22"/>
        </w:rPr>
      </w:pPr>
    </w:p>
    <w:bookmarkEnd w:id="6"/>
    <w:p w14:paraId="5E45EE0A" w14:textId="77777777" w:rsidR="005F71AE" w:rsidRPr="005E3125" w:rsidRDefault="005F71AE" w:rsidP="005E3125">
      <w:pPr>
        <w:rPr>
          <w:rStyle w:val="eop"/>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5F71AE" w:rsidRPr="00E03292" w14:paraId="153F7452" w14:textId="77777777" w:rsidTr="00677A2D">
        <w:trPr>
          <w:trHeight w:val="338"/>
        </w:trPr>
        <w:tc>
          <w:tcPr>
            <w:tcW w:w="1908" w:type="dxa"/>
          </w:tcPr>
          <w:p w14:paraId="3BC9D684"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r w:rsidRPr="00E03292">
              <w:rPr>
                <w:rFonts w:ascii="Calibri" w:hAnsi="Calibri" w:cs="Calibri"/>
                <w:spacing w:val="-4"/>
                <w:sz w:val="22"/>
                <w:szCs w:val="22"/>
              </w:rPr>
              <w:br w:type="page"/>
            </w:r>
          </w:p>
          <w:p w14:paraId="49375A79" w14:textId="22677DB7" w:rsidR="005F71AE" w:rsidRPr="00E03292" w:rsidRDefault="005F71AE" w:rsidP="00677A2D">
            <w:pPr>
              <w:widowControl w:val="0"/>
              <w:tabs>
                <w:tab w:val="left" w:pos="708"/>
                <w:tab w:val="center" w:pos="4536"/>
                <w:tab w:val="right" w:pos="9072"/>
              </w:tabs>
              <w:rPr>
                <w:rFonts w:ascii="Calibri" w:hAnsi="Calibri" w:cs="Calibri"/>
                <w:b/>
                <w:bCs/>
                <w:sz w:val="22"/>
                <w:szCs w:val="22"/>
              </w:rPr>
            </w:pPr>
            <w:r>
              <w:rPr>
                <w:rFonts w:ascii="Calibri" w:hAnsi="Calibri" w:cs="Calibri"/>
                <w:b/>
                <w:bCs/>
                <w:sz w:val="22"/>
                <w:szCs w:val="22"/>
              </w:rPr>
              <w:t>SAK 0</w:t>
            </w:r>
            <w:r w:rsidR="007A01CC">
              <w:rPr>
                <w:rFonts w:ascii="Calibri" w:hAnsi="Calibri" w:cs="Calibri"/>
                <w:b/>
                <w:bCs/>
                <w:sz w:val="22"/>
                <w:szCs w:val="22"/>
              </w:rPr>
              <w:t>07</w:t>
            </w:r>
            <w:r>
              <w:rPr>
                <w:rFonts w:ascii="Calibri" w:hAnsi="Calibri" w:cs="Calibri"/>
                <w:b/>
                <w:bCs/>
                <w:sz w:val="22"/>
                <w:szCs w:val="22"/>
              </w:rPr>
              <w:t>-2025</w:t>
            </w:r>
          </w:p>
          <w:p w14:paraId="6B96A999" w14:textId="77777777" w:rsidR="005F71AE" w:rsidRPr="00E03292" w:rsidRDefault="005F71AE"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0DF54407" w14:textId="58C46E80" w:rsidR="005F71AE" w:rsidRPr="00E03292" w:rsidRDefault="00D254CA" w:rsidP="00677A2D">
            <w:pPr>
              <w:widowControl w:val="0"/>
              <w:tabs>
                <w:tab w:val="left" w:pos="708"/>
                <w:tab w:val="center" w:pos="4536"/>
                <w:tab w:val="right" w:pos="9072"/>
              </w:tabs>
              <w:rPr>
                <w:rFonts w:ascii="Calibri" w:hAnsi="Calibri" w:cs="Calibri"/>
                <w:b/>
                <w:i/>
                <w:sz w:val="22"/>
                <w:szCs w:val="22"/>
              </w:rPr>
            </w:pPr>
            <w:r>
              <w:rPr>
                <w:rFonts w:ascii="Calibri" w:eastAsia="Calibri" w:hAnsi="Calibri"/>
                <w:b/>
                <w:color w:val="000000"/>
                <w:sz w:val="22"/>
                <w:szCs w:val="22"/>
                <w:lang w:eastAsia="en-US"/>
              </w:rPr>
              <w:t>KONSERNREVISJONENS FØLGEREVISJON DEL 2 AV PROSJEKTET HELESLOGISTIKK FASE 4</w:t>
            </w:r>
          </w:p>
        </w:tc>
      </w:tr>
    </w:tbl>
    <w:p w14:paraId="3E5E34F9" w14:textId="08A1EA10" w:rsidR="005F71AE" w:rsidRPr="001E7A28" w:rsidRDefault="00B66F46" w:rsidP="005F71AE">
      <w:pPr>
        <w:rPr>
          <w:rFonts w:asciiTheme="minorHAnsi" w:hAnsiTheme="minorHAnsi" w:cstheme="minorHAnsi"/>
          <w:bCs/>
          <w:sz w:val="22"/>
          <w:szCs w:val="22"/>
        </w:rPr>
      </w:pPr>
      <w:r w:rsidRPr="001E7A28">
        <w:rPr>
          <w:rFonts w:asciiTheme="minorHAnsi" w:hAnsiTheme="minorHAnsi" w:cstheme="minorHAnsi"/>
          <w:bCs/>
          <w:sz w:val="22"/>
          <w:szCs w:val="22"/>
        </w:rPr>
        <w:t xml:space="preserve">Internrevisor </w:t>
      </w:r>
      <w:r w:rsidR="001E7A28" w:rsidRPr="001E7A28">
        <w:rPr>
          <w:rFonts w:asciiTheme="minorHAnsi" w:hAnsiTheme="minorHAnsi" w:cstheme="minorHAnsi"/>
          <w:bCs/>
          <w:sz w:val="22"/>
          <w:szCs w:val="22"/>
        </w:rPr>
        <w:t>i konsernrevisjonen Helse Sør-Øst RHF presenterte rapporten.</w:t>
      </w:r>
    </w:p>
    <w:p w14:paraId="15210C91" w14:textId="77777777" w:rsidR="001E7A28" w:rsidRDefault="001E7A28" w:rsidP="005F71AE">
      <w:pPr>
        <w:rPr>
          <w:rFonts w:asciiTheme="minorHAnsi" w:hAnsiTheme="minorHAnsi" w:cstheme="minorHAnsi"/>
          <w:b/>
          <w:sz w:val="22"/>
          <w:szCs w:val="22"/>
        </w:rPr>
      </w:pPr>
    </w:p>
    <w:p w14:paraId="60A37649" w14:textId="77777777" w:rsidR="00E1115B" w:rsidRPr="00E1115B" w:rsidRDefault="00E1115B" w:rsidP="00E1115B">
      <w:pPr>
        <w:rPr>
          <w:rFonts w:asciiTheme="minorHAnsi" w:hAnsiTheme="minorHAnsi" w:cstheme="minorHAnsi"/>
          <w:b/>
          <w:sz w:val="22"/>
          <w:szCs w:val="22"/>
        </w:rPr>
      </w:pPr>
      <w:r w:rsidRPr="00E1115B">
        <w:rPr>
          <w:rFonts w:asciiTheme="minorHAnsi" w:hAnsiTheme="minorHAnsi" w:cstheme="minorHAnsi"/>
          <w:b/>
          <w:sz w:val="22"/>
          <w:szCs w:val="22"/>
        </w:rPr>
        <w:t>Oppsummering:</w:t>
      </w:r>
    </w:p>
    <w:p w14:paraId="79FDA8CE" w14:textId="0B1FAD05" w:rsidR="00E1115B" w:rsidRPr="00E1115B" w:rsidRDefault="00E1115B" w:rsidP="00E1115B">
      <w:pPr>
        <w:rPr>
          <w:rFonts w:asciiTheme="minorHAnsi" w:hAnsiTheme="minorHAnsi" w:cstheme="minorHAnsi"/>
          <w:bCs/>
          <w:sz w:val="22"/>
          <w:szCs w:val="22"/>
        </w:rPr>
      </w:pPr>
      <w:r w:rsidRPr="00E1115B">
        <w:rPr>
          <w:rFonts w:asciiTheme="minorHAnsi" w:hAnsiTheme="minorHAnsi" w:cstheme="minorHAnsi"/>
          <w:bCs/>
          <w:sz w:val="22"/>
          <w:szCs w:val="22"/>
        </w:rPr>
        <w:t xml:space="preserve">Saken presenterer </w:t>
      </w:r>
      <w:r w:rsidR="00604645">
        <w:rPr>
          <w:rFonts w:asciiTheme="minorHAnsi" w:hAnsiTheme="minorHAnsi" w:cstheme="minorHAnsi"/>
          <w:bCs/>
          <w:sz w:val="22"/>
          <w:szCs w:val="22"/>
        </w:rPr>
        <w:t xml:space="preserve">konsernrevisjonen sin andre del av revisjonen av prosjektet helselogistikk fase 4 i andre </w:t>
      </w:r>
      <w:r w:rsidR="006F1258">
        <w:rPr>
          <w:rFonts w:asciiTheme="minorHAnsi" w:hAnsiTheme="minorHAnsi" w:cstheme="minorHAnsi"/>
          <w:bCs/>
          <w:sz w:val="22"/>
          <w:szCs w:val="22"/>
        </w:rPr>
        <w:t xml:space="preserve">halvår 2025. </w:t>
      </w:r>
    </w:p>
    <w:p w14:paraId="1341E252" w14:textId="77777777" w:rsidR="00E1115B" w:rsidRPr="00E1115B" w:rsidRDefault="00E1115B" w:rsidP="00E1115B">
      <w:pPr>
        <w:rPr>
          <w:rFonts w:asciiTheme="minorHAnsi" w:hAnsiTheme="minorHAnsi" w:cstheme="minorHAnsi"/>
          <w:bCs/>
          <w:sz w:val="22"/>
          <w:szCs w:val="22"/>
        </w:rPr>
      </w:pPr>
    </w:p>
    <w:p w14:paraId="61942473" w14:textId="147F03FB" w:rsidR="00E1115B" w:rsidRDefault="00B66F46" w:rsidP="00E1115B">
      <w:pPr>
        <w:rPr>
          <w:rFonts w:asciiTheme="minorHAnsi" w:hAnsiTheme="minorHAnsi" w:cstheme="minorHAnsi"/>
          <w:b/>
          <w:sz w:val="22"/>
          <w:szCs w:val="22"/>
        </w:rPr>
      </w:pPr>
      <w:r w:rsidRPr="00B66F46">
        <w:rPr>
          <w:rFonts w:asciiTheme="minorHAnsi" w:hAnsiTheme="minorHAnsi" w:cstheme="minorHAnsi"/>
          <w:b/>
          <w:sz w:val="22"/>
          <w:szCs w:val="22"/>
        </w:rPr>
        <w:t>Kommentarer i møtet:</w:t>
      </w:r>
    </w:p>
    <w:p w14:paraId="0EF867AA" w14:textId="7CB7B81E" w:rsidR="00B66F46" w:rsidRDefault="001E7A28" w:rsidP="00E1115B">
      <w:pPr>
        <w:rPr>
          <w:rFonts w:asciiTheme="minorHAnsi" w:hAnsiTheme="minorHAnsi" w:cstheme="minorHAnsi"/>
          <w:sz w:val="22"/>
          <w:szCs w:val="22"/>
        </w:rPr>
      </w:pPr>
      <w:r w:rsidRPr="001E7A28">
        <w:rPr>
          <w:rFonts w:asciiTheme="minorHAnsi" w:hAnsiTheme="minorHAnsi" w:cstheme="minorHAnsi"/>
          <w:sz w:val="22"/>
          <w:szCs w:val="22"/>
        </w:rPr>
        <w:t xml:space="preserve">Styret ga honnør for en god rapport, som fokuserte på leveransene. </w:t>
      </w:r>
    </w:p>
    <w:p w14:paraId="3C3D6BFD" w14:textId="77777777" w:rsidR="00140784" w:rsidRDefault="00140784" w:rsidP="00E1115B">
      <w:pPr>
        <w:rPr>
          <w:rFonts w:asciiTheme="minorHAnsi" w:hAnsiTheme="minorHAnsi" w:cstheme="minorHAnsi"/>
          <w:sz w:val="22"/>
          <w:szCs w:val="22"/>
        </w:rPr>
      </w:pPr>
    </w:p>
    <w:p w14:paraId="6071715C" w14:textId="0F43CDE6" w:rsidR="001E7A28" w:rsidRDefault="008F21D0" w:rsidP="00E1115B">
      <w:pPr>
        <w:rPr>
          <w:rFonts w:asciiTheme="minorHAnsi" w:hAnsiTheme="minorHAnsi" w:cstheme="minorHAnsi"/>
          <w:sz w:val="22"/>
          <w:szCs w:val="22"/>
        </w:rPr>
      </w:pPr>
      <w:r>
        <w:rPr>
          <w:rFonts w:asciiTheme="minorHAnsi" w:hAnsiTheme="minorHAnsi" w:cstheme="minorHAnsi"/>
          <w:sz w:val="22"/>
          <w:szCs w:val="22"/>
        </w:rPr>
        <w:t xml:space="preserve">Prosjektet har en lang historie, </w:t>
      </w:r>
      <w:r w:rsidR="007862DE">
        <w:rPr>
          <w:rFonts w:asciiTheme="minorHAnsi" w:hAnsiTheme="minorHAnsi" w:cstheme="minorHAnsi"/>
          <w:sz w:val="22"/>
          <w:szCs w:val="22"/>
        </w:rPr>
        <w:t>men styret merker seg at det nå jobbes godt i prosjektet.</w:t>
      </w:r>
    </w:p>
    <w:p w14:paraId="4EC09D4D" w14:textId="77777777" w:rsidR="00140784" w:rsidRDefault="00140784" w:rsidP="00E1115B">
      <w:pPr>
        <w:rPr>
          <w:rFonts w:asciiTheme="minorHAnsi" w:hAnsiTheme="minorHAnsi" w:cstheme="minorHAnsi"/>
          <w:sz w:val="22"/>
          <w:szCs w:val="22"/>
        </w:rPr>
      </w:pPr>
    </w:p>
    <w:p w14:paraId="7A750993" w14:textId="0403F11C" w:rsidR="007862DE" w:rsidRDefault="00140784" w:rsidP="00E1115B">
      <w:pPr>
        <w:rPr>
          <w:rFonts w:asciiTheme="minorHAnsi" w:hAnsiTheme="minorHAnsi" w:cstheme="minorBidi"/>
          <w:sz w:val="22"/>
          <w:szCs w:val="22"/>
        </w:rPr>
      </w:pPr>
      <w:r w:rsidRPr="4DAE66C1">
        <w:rPr>
          <w:rFonts w:asciiTheme="minorHAnsi" w:hAnsiTheme="minorHAnsi" w:cstheme="minorBidi"/>
          <w:sz w:val="22"/>
          <w:szCs w:val="22"/>
        </w:rPr>
        <w:t xml:space="preserve">Styret var opptatt av gevinstrealisering. Ansvaret er tydelig plassert hos helseforetakene, men </w:t>
      </w:r>
      <w:r w:rsidR="37C57942" w:rsidRPr="4DAE66C1">
        <w:rPr>
          <w:rFonts w:asciiTheme="minorHAnsi" w:hAnsiTheme="minorHAnsi" w:cstheme="minorBidi"/>
          <w:sz w:val="22"/>
          <w:szCs w:val="22"/>
        </w:rPr>
        <w:t>må</w:t>
      </w:r>
      <w:r w:rsidRPr="4DAE66C1">
        <w:rPr>
          <w:rFonts w:asciiTheme="minorHAnsi" w:hAnsiTheme="minorHAnsi" w:cstheme="minorBidi"/>
          <w:sz w:val="22"/>
          <w:szCs w:val="22"/>
        </w:rPr>
        <w:t xml:space="preserve"> støttes av Sykehuspartner HF</w:t>
      </w:r>
      <w:r w:rsidR="4F2CFC25" w:rsidRPr="4DAE66C1">
        <w:rPr>
          <w:rFonts w:asciiTheme="minorHAnsi" w:hAnsiTheme="minorHAnsi" w:cstheme="minorBidi"/>
          <w:sz w:val="22"/>
          <w:szCs w:val="22"/>
        </w:rPr>
        <w:t xml:space="preserve"> også fremover</w:t>
      </w:r>
      <w:r w:rsidRPr="4DAE66C1">
        <w:rPr>
          <w:rFonts w:asciiTheme="minorHAnsi" w:hAnsiTheme="minorHAnsi" w:cstheme="minorBidi"/>
          <w:sz w:val="22"/>
          <w:szCs w:val="22"/>
        </w:rPr>
        <w:t xml:space="preserve">. </w:t>
      </w:r>
    </w:p>
    <w:p w14:paraId="20ADC624" w14:textId="77777777" w:rsidR="00140784" w:rsidRPr="001E7A28" w:rsidRDefault="00140784" w:rsidP="00E1115B">
      <w:pPr>
        <w:rPr>
          <w:rFonts w:asciiTheme="minorHAnsi" w:hAnsiTheme="minorHAnsi" w:cstheme="minorHAnsi"/>
          <w:sz w:val="22"/>
          <w:szCs w:val="22"/>
        </w:rPr>
      </w:pPr>
    </w:p>
    <w:p w14:paraId="0B47469E" w14:textId="77777777" w:rsidR="00E1115B" w:rsidRPr="00E1115B" w:rsidRDefault="00E1115B" w:rsidP="00E1115B">
      <w:pPr>
        <w:rPr>
          <w:rFonts w:asciiTheme="minorHAnsi" w:hAnsiTheme="minorHAnsi" w:cstheme="minorHAnsi"/>
          <w:b/>
          <w:sz w:val="22"/>
          <w:szCs w:val="22"/>
        </w:rPr>
      </w:pPr>
      <w:r w:rsidRPr="00E1115B">
        <w:rPr>
          <w:rFonts w:asciiTheme="minorHAnsi" w:hAnsiTheme="minorHAnsi" w:cstheme="minorHAnsi"/>
          <w:b/>
          <w:sz w:val="22"/>
          <w:szCs w:val="22"/>
        </w:rPr>
        <w:t xml:space="preserve">Styrets enstemmige </w:t>
      </w:r>
    </w:p>
    <w:p w14:paraId="486CD205" w14:textId="43B3948A" w:rsidR="00E1115B" w:rsidRPr="00E1115B" w:rsidRDefault="00E1115B" w:rsidP="00E1115B">
      <w:pPr>
        <w:jc w:val="center"/>
        <w:rPr>
          <w:rFonts w:asciiTheme="minorHAnsi" w:hAnsiTheme="minorHAnsi" w:cstheme="minorHAnsi"/>
          <w:bCs/>
          <w:i/>
          <w:iCs/>
          <w:sz w:val="22"/>
          <w:szCs w:val="22"/>
        </w:rPr>
      </w:pPr>
      <w:r w:rsidRPr="00E1115B">
        <w:rPr>
          <w:rFonts w:asciiTheme="minorHAnsi" w:hAnsiTheme="minorHAnsi" w:cstheme="minorHAnsi"/>
          <w:bCs/>
          <w:i/>
          <w:iCs/>
          <w:sz w:val="22"/>
          <w:szCs w:val="22"/>
        </w:rPr>
        <w:t>V E D T A K</w:t>
      </w:r>
    </w:p>
    <w:p w14:paraId="11C1F39E" w14:textId="77777777" w:rsidR="00E1115B" w:rsidRPr="00E1115B" w:rsidRDefault="00E1115B" w:rsidP="00E1115B">
      <w:pPr>
        <w:rPr>
          <w:rFonts w:asciiTheme="minorHAnsi" w:hAnsiTheme="minorHAnsi" w:cstheme="minorHAnsi"/>
          <w:bCs/>
          <w:sz w:val="22"/>
          <w:szCs w:val="22"/>
        </w:rPr>
      </w:pPr>
    </w:p>
    <w:p w14:paraId="58ABBA28" w14:textId="77777777" w:rsidR="00E1115B" w:rsidRPr="00140784" w:rsidRDefault="00E1115B" w:rsidP="00E1115B">
      <w:pPr>
        <w:rPr>
          <w:rFonts w:asciiTheme="minorHAnsi" w:hAnsiTheme="minorHAnsi" w:cstheme="minorHAnsi"/>
          <w:bCs/>
          <w:sz w:val="22"/>
          <w:szCs w:val="22"/>
        </w:rPr>
      </w:pPr>
    </w:p>
    <w:p w14:paraId="4042B708" w14:textId="4ED37BBE" w:rsidR="00C07244" w:rsidRPr="00140784" w:rsidRDefault="00C07244" w:rsidP="00C07244">
      <w:pPr>
        <w:pStyle w:val="Listeavsnitt"/>
        <w:numPr>
          <w:ilvl w:val="0"/>
          <w:numId w:val="44"/>
        </w:numPr>
        <w:rPr>
          <w:rFonts w:asciiTheme="minorHAnsi" w:hAnsiTheme="minorHAnsi" w:cstheme="minorHAnsi"/>
          <w:bCs/>
        </w:rPr>
      </w:pPr>
      <w:r w:rsidRPr="00140784">
        <w:rPr>
          <w:rFonts w:asciiTheme="minorHAnsi" w:hAnsiTheme="minorHAnsi" w:cstheme="minorHAnsi"/>
          <w:bCs/>
        </w:rPr>
        <w:t xml:space="preserve">Styret tar rapport 1/2025-2 Følgerevisjon av Helselogistikk til etterretning. </w:t>
      </w:r>
    </w:p>
    <w:p w14:paraId="3C5EA882" w14:textId="75B6071D" w:rsidR="005F71AE" w:rsidRPr="00140784" w:rsidRDefault="00C07244" w:rsidP="00C07244">
      <w:pPr>
        <w:pStyle w:val="Listeavsnitt"/>
        <w:numPr>
          <w:ilvl w:val="0"/>
          <w:numId w:val="44"/>
        </w:numPr>
        <w:rPr>
          <w:rFonts w:asciiTheme="minorHAnsi" w:hAnsiTheme="minorHAnsi" w:cstheme="minorHAnsi"/>
          <w:bCs/>
        </w:rPr>
      </w:pPr>
      <w:r w:rsidRPr="00140784">
        <w:rPr>
          <w:rFonts w:asciiTheme="minorHAnsi" w:hAnsiTheme="minorHAnsi" w:cstheme="minorHAnsi"/>
          <w:bCs/>
        </w:rPr>
        <w:t>Styret gir sin tilslutning til tiltakene som er beskrevet i saken.</w:t>
      </w:r>
    </w:p>
    <w:p w14:paraId="6A36F02B" w14:textId="77777777" w:rsidR="00A96554" w:rsidRDefault="00A96554" w:rsidP="005F71AE">
      <w:pPr>
        <w:rPr>
          <w:rFonts w:ascii="Calibri" w:hAnsi="Calibri" w:cs="Calibri"/>
          <w:sz w:val="22"/>
          <w:szCs w:val="22"/>
        </w:rPr>
      </w:pPr>
    </w:p>
    <w:p w14:paraId="1CF8B300" w14:textId="77777777" w:rsidR="00A96554" w:rsidRPr="001D756A" w:rsidRDefault="00A96554" w:rsidP="00A96554">
      <w:pPr>
        <w:rPr>
          <w:rStyle w:val="eop"/>
          <w:rFonts w:cs="Calibr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A96554" w:rsidRPr="00E03292" w14:paraId="41B2F011" w14:textId="77777777" w:rsidTr="00677A2D">
        <w:trPr>
          <w:trHeight w:val="338"/>
        </w:trPr>
        <w:tc>
          <w:tcPr>
            <w:tcW w:w="1908" w:type="dxa"/>
          </w:tcPr>
          <w:p w14:paraId="0BF7C532" w14:textId="77777777" w:rsidR="00A96554" w:rsidRDefault="00A96554" w:rsidP="00677A2D">
            <w:pPr>
              <w:widowControl w:val="0"/>
              <w:tabs>
                <w:tab w:val="left" w:pos="708"/>
                <w:tab w:val="center" w:pos="4536"/>
                <w:tab w:val="right" w:pos="9072"/>
              </w:tabs>
              <w:rPr>
                <w:rFonts w:ascii="Calibri" w:hAnsi="Calibri" w:cs="Calibri"/>
                <w:spacing w:val="-4"/>
                <w:sz w:val="22"/>
                <w:szCs w:val="22"/>
              </w:rPr>
            </w:pPr>
            <w:r w:rsidRPr="00E03292">
              <w:rPr>
                <w:rFonts w:ascii="Calibri" w:hAnsi="Calibri" w:cs="Calibri"/>
                <w:spacing w:val="-4"/>
                <w:sz w:val="22"/>
                <w:szCs w:val="22"/>
              </w:rPr>
              <w:br w:type="page"/>
            </w:r>
          </w:p>
          <w:p w14:paraId="3B54B980" w14:textId="6C7E6B12" w:rsidR="00A96554" w:rsidRPr="001F2A32" w:rsidRDefault="00A96554" w:rsidP="00677A2D">
            <w:pPr>
              <w:widowControl w:val="0"/>
              <w:tabs>
                <w:tab w:val="left" w:pos="708"/>
                <w:tab w:val="center" w:pos="4536"/>
                <w:tab w:val="right" w:pos="9072"/>
              </w:tabs>
              <w:rPr>
                <w:rFonts w:ascii="Calibri" w:hAnsi="Calibri" w:cs="Calibri"/>
                <w:b/>
                <w:sz w:val="22"/>
                <w:szCs w:val="22"/>
              </w:rPr>
            </w:pPr>
            <w:r>
              <w:rPr>
                <w:rFonts w:ascii="Calibri" w:hAnsi="Calibri" w:cs="Calibri"/>
                <w:b/>
                <w:bCs/>
                <w:sz w:val="22"/>
                <w:szCs w:val="22"/>
              </w:rPr>
              <w:t>SAK 0</w:t>
            </w:r>
            <w:r w:rsidR="00D254CA">
              <w:rPr>
                <w:rFonts w:ascii="Calibri" w:hAnsi="Calibri" w:cs="Calibri"/>
                <w:b/>
                <w:bCs/>
                <w:sz w:val="22"/>
                <w:szCs w:val="22"/>
              </w:rPr>
              <w:t>08</w:t>
            </w:r>
            <w:r>
              <w:rPr>
                <w:rFonts w:ascii="Calibri" w:hAnsi="Calibri" w:cs="Calibri"/>
                <w:b/>
                <w:bCs/>
                <w:sz w:val="22"/>
                <w:szCs w:val="22"/>
              </w:rPr>
              <w:t>-2025</w:t>
            </w:r>
          </w:p>
          <w:p w14:paraId="3C5D2F07" w14:textId="77777777" w:rsidR="00A96554" w:rsidRPr="00E03292" w:rsidRDefault="00A96554" w:rsidP="00677A2D">
            <w:pPr>
              <w:widowControl w:val="0"/>
              <w:tabs>
                <w:tab w:val="left" w:pos="708"/>
                <w:tab w:val="center" w:pos="4536"/>
                <w:tab w:val="right" w:pos="9072"/>
              </w:tabs>
              <w:rPr>
                <w:rFonts w:ascii="Calibri" w:hAnsi="Calibri" w:cs="Calibri"/>
                <w:b/>
                <w:sz w:val="22"/>
                <w:szCs w:val="22"/>
              </w:rPr>
            </w:pPr>
          </w:p>
        </w:tc>
        <w:tc>
          <w:tcPr>
            <w:tcW w:w="6692" w:type="dxa"/>
            <w:vAlign w:val="center"/>
          </w:tcPr>
          <w:p w14:paraId="5DE1FCFA" w14:textId="54F29CFB" w:rsidR="00A96554" w:rsidRPr="00F127ED" w:rsidRDefault="00D254CA" w:rsidP="00677A2D">
            <w:pPr>
              <w:widowControl w:val="0"/>
              <w:tabs>
                <w:tab w:val="left" w:pos="708"/>
                <w:tab w:val="center" w:pos="4536"/>
                <w:tab w:val="right" w:pos="9072"/>
              </w:tabs>
              <w:rPr>
                <w:rFonts w:ascii="Calibri" w:hAnsi="Calibri" w:cs="Calibri"/>
                <w:b/>
                <w:i/>
                <w:sz w:val="22"/>
                <w:szCs w:val="22"/>
              </w:rPr>
            </w:pPr>
            <w:r>
              <w:rPr>
                <w:rFonts w:ascii="Calibri" w:hAnsi="Calibri" w:cs="Calibri"/>
                <w:b/>
                <w:iCs/>
                <w:sz w:val="22"/>
                <w:szCs w:val="22"/>
              </w:rPr>
              <w:t>ÅRSPLAN STYRET 2026</w:t>
            </w:r>
          </w:p>
        </w:tc>
      </w:tr>
    </w:tbl>
    <w:p w14:paraId="68F8C24B" w14:textId="77777777" w:rsidR="00624C69" w:rsidRDefault="00624C69" w:rsidP="00A96554">
      <w:pPr>
        <w:rPr>
          <w:rStyle w:val="eop"/>
          <w:rFonts w:asciiTheme="minorHAnsi" w:hAnsiTheme="minorHAnsi" w:cstheme="minorHAnsi"/>
          <w:spacing w:val="-4"/>
          <w:sz w:val="22"/>
          <w:szCs w:val="22"/>
        </w:rPr>
      </w:pPr>
    </w:p>
    <w:p w14:paraId="6280112D" w14:textId="77777777" w:rsidR="00E1115B" w:rsidRPr="00192E09" w:rsidRDefault="00E1115B" w:rsidP="00E1115B">
      <w:pPr>
        <w:tabs>
          <w:tab w:val="left" w:pos="708"/>
        </w:tabs>
        <w:rPr>
          <w:rFonts w:ascii="Calibri" w:eastAsia="Calibri" w:hAnsi="Calibri"/>
          <w:b/>
          <w:color w:val="000000"/>
          <w:sz w:val="22"/>
          <w:szCs w:val="22"/>
          <w:lang w:eastAsia="en-US"/>
        </w:rPr>
      </w:pPr>
      <w:r w:rsidRPr="00192E09">
        <w:rPr>
          <w:rFonts w:ascii="Calibri" w:eastAsia="Calibri" w:hAnsi="Calibri"/>
          <w:b/>
          <w:color w:val="000000"/>
          <w:sz w:val="22"/>
          <w:szCs w:val="22"/>
          <w:lang w:eastAsia="en-US"/>
        </w:rPr>
        <w:t>Oppsummering:</w:t>
      </w:r>
    </w:p>
    <w:p w14:paraId="661FDDC3" w14:textId="4B452B4B" w:rsidR="00E1115B" w:rsidRPr="00DF45D3" w:rsidRDefault="00E1115B" w:rsidP="00E1115B">
      <w:pPr>
        <w:tabs>
          <w:tab w:val="left" w:pos="708"/>
        </w:tabs>
        <w:rPr>
          <w:rFonts w:ascii="Calibri" w:eastAsia="Calibri" w:hAnsi="Calibri"/>
          <w:bCs/>
          <w:color w:val="000000"/>
          <w:sz w:val="22"/>
          <w:szCs w:val="22"/>
          <w:lang w:eastAsia="en-US"/>
        </w:rPr>
      </w:pPr>
      <w:r>
        <w:rPr>
          <w:rFonts w:ascii="Calibri" w:eastAsia="Calibri" w:hAnsi="Calibri"/>
          <w:bCs/>
          <w:color w:val="000000"/>
          <w:sz w:val="22"/>
          <w:szCs w:val="22"/>
          <w:lang w:eastAsia="en-US"/>
        </w:rPr>
        <w:t xml:space="preserve">Saken presenterer </w:t>
      </w:r>
      <w:r w:rsidR="006F1258">
        <w:rPr>
          <w:rFonts w:ascii="Calibri" w:eastAsia="Calibri" w:hAnsi="Calibri"/>
          <w:bCs/>
          <w:color w:val="000000"/>
          <w:sz w:val="22"/>
          <w:szCs w:val="22"/>
          <w:lang w:eastAsia="en-US"/>
        </w:rPr>
        <w:t>årsplan for styret 2026.</w:t>
      </w:r>
    </w:p>
    <w:p w14:paraId="6F8B69B0" w14:textId="77777777" w:rsidR="00E1115B" w:rsidRDefault="00E1115B" w:rsidP="00E1115B">
      <w:pPr>
        <w:tabs>
          <w:tab w:val="left" w:pos="708"/>
        </w:tabs>
        <w:rPr>
          <w:rFonts w:ascii="Calibri" w:hAnsi="Calibri" w:cs="Calibri"/>
          <w:bCs/>
          <w:spacing w:val="-4"/>
          <w:sz w:val="22"/>
          <w:szCs w:val="22"/>
        </w:rPr>
      </w:pPr>
    </w:p>
    <w:p w14:paraId="52627BB3" w14:textId="77777777" w:rsidR="00E1115B" w:rsidRPr="004729D2" w:rsidRDefault="00E1115B" w:rsidP="00E1115B">
      <w:pPr>
        <w:tabs>
          <w:tab w:val="left" w:pos="708"/>
        </w:tabs>
        <w:rPr>
          <w:rFonts w:ascii="Calibri" w:hAnsi="Calibri" w:cs="Calibri"/>
          <w:bCs/>
          <w:spacing w:val="-4"/>
          <w:sz w:val="22"/>
          <w:szCs w:val="22"/>
        </w:rPr>
      </w:pPr>
    </w:p>
    <w:p w14:paraId="2730581F" w14:textId="77777777" w:rsidR="00E1115B" w:rsidRPr="00E03292" w:rsidRDefault="00E1115B" w:rsidP="00E1115B">
      <w:pPr>
        <w:tabs>
          <w:tab w:val="left" w:pos="708"/>
        </w:tabs>
        <w:rPr>
          <w:rFonts w:ascii="Calibri" w:hAnsi="Calibri" w:cs="Calibri"/>
          <w:b/>
          <w:spacing w:val="-4"/>
          <w:sz w:val="22"/>
          <w:szCs w:val="22"/>
        </w:rPr>
      </w:pPr>
      <w:r w:rsidRPr="00E03292">
        <w:rPr>
          <w:rFonts w:ascii="Calibri" w:hAnsi="Calibri" w:cs="Calibri"/>
          <w:b/>
          <w:spacing w:val="-4"/>
          <w:sz w:val="22"/>
          <w:szCs w:val="22"/>
        </w:rPr>
        <w:t xml:space="preserve">Styrets enstemmige </w:t>
      </w:r>
    </w:p>
    <w:p w14:paraId="04B16BCA" w14:textId="77777777" w:rsidR="00E1115B" w:rsidRDefault="00E1115B" w:rsidP="00E1115B">
      <w:pPr>
        <w:tabs>
          <w:tab w:val="left" w:pos="708"/>
          <w:tab w:val="center" w:pos="4320"/>
          <w:tab w:val="left" w:pos="6860"/>
        </w:tabs>
        <w:rPr>
          <w:rFonts w:ascii="Calibri" w:hAnsi="Calibri" w:cs="Calibri"/>
          <w:b/>
          <w:i/>
          <w:spacing w:val="-4"/>
          <w:sz w:val="22"/>
          <w:szCs w:val="22"/>
        </w:rPr>
      </w:pPr>
      <w:r w:rsidRPr="00E03292">
        <w:rPr>
          <w:rFonts w:ascii="Calibri" w:hAnsi="Calibri" w:cs="Calibri"/>
          <w:b/>
          <w:i/>
          <w:spacing w:val="-4"/>
          <w:sz w:val="22"/>
          <w:szCs w:val="22"/>
        </w:rPr>
        <w:tab/>
      </w:r>
      <w:r w:rsidRPr="00E03292">
        <w:rPr>
          <w:rFonts w:ascii="Calibri" w:hAnsi="Calibri" w:cs="Calibri"/>
          <w:b/>
          <w:i/>
          <w:spacing w:val="-4"/>
          <w:sz w:val="22"/>
          <w:szCs w:val="22"/>
        </w:rPr>
        <w:tab/>
        <w:t>V E D T A K</w:t>
      </w:r>
    </w:p>
    <w:p w14:paraId="2580E5A6" w14:textId="77777777" w:rsidR="00E1115B" w:rsidRPr="00703B6D" w:rsidRDefault="00E1115B" w:rsidP="00E1115B">
      <w:pPr>
        <w:pStyle w:val="Listeavsnitt"/>
        <w:rPr>
          <w:rStyle w:val="eop"/>
          <w:rFonts w:cs="Calibri"/>
          <w:spacing w:val="-4"/>
        </w:rPr>
      </w:pPr>
    </w:p>
    <w:p w14:paraId="5CF6CCCC" w14:textId="77777777" w:rsidR="00E1115B" w:rsidRPr="00703B6D" w:rsidRDefault="00E1115B" w:rsidP="00E1115B">
      <w:pPr>
        <w:pStyle w:val="Listeavsnitt"/>
        <w:rPr>
          <w:rStyle w:val="eop"/>
          <w:rFonts w:cs="Calibri"/>
          <w:spacing w:val="-4"/>
        </w:rPr>
      </w:pPr>
    </w:p>
    <w:p w14:paraId="031B907F" w14:textId="77777777" w:rsidR="00E1115B" w:rsidRPr="009E10F6" w:rsidRDefault="00E1115B" w:rsidP="00E1115B">
      <w:pPr>
        <w:pStyle w:val="Listeavsnitt"/>
        <w:numPr>
          <w:ilvl w:val="0"/>
          <w:numId w:val="42"/>
        </w:numPr>
        <w:rPr>
          <w:rStyle w:val="eop"/>
          <w:rFonts w:cs="Calibri"/>
          <w:spacing w:val="-4"/>
        </w:rPr>
      </w:pPr>
      <w:r w:rsidRPr="00DF45D3">
        <w:rPr>
          <w:rStyle w:val="eop"/>
          <w:rFonts w:cs="Calibri"/>
          <w:spacing w:val="-4"/>
        </w:rPr>
        <w:t xml:space="preserve">Styret </w:t>
      </w:r>
      <w:r>
        <w:rPr>
          <w:rStyle w:val="eop"/>
          <w:rFonts w:cs="Calibri"/>
          <w:spacing w:val="-4"/>
        </w:rPr>
        <w:t xml:space="preserve">tar årsplan 2026 til orientering. </w:t>
      </w:r>
    </w:p>
    <w:p w14:paraId="0A694E4A" w14:textId="77777777" w:rsidR="00E1115B" w:rsidRDefault="00E1115B" w:rsidP="00A96554">
      <w:pPr>
        <w:rPr>
          <w:rStyle w:val="eop"/>
          <w:rFonts w:asciiTheme="minorHAnsi" w:hAnsiTheme="minorHAnsi" w:cstheme="minorHAnsi"/>
          <w:spacing w:val="-4"/>
        </w:rPr>
      </w:pPr>
    </w:p>
    <w:p w14:paraId="16306FEB" w14:textId="77777777" w:rsidR="00E1115B" w:rsidRDefault="00E1115B" w:rsidP="00A96554">
      <w:pPr>
        <w:rPr>
          <w:rStyle w:val="eop"/>
          <w:rFonts w:asciiTheme="minorHAnsi" w:hAnsiTheme="minorHAnsi" w:cstheme="minorHAnsi"/>
          <w:spacing w:val="-4"/>
        </w:rPr>
      </w:pPr>
    </w:p>
    <w:p w14:paraId="18EC4CC1" w14:textId="77777777" w:rsidR="00E1115B" w:rsidRDefault="00E1115B" w:rsidP="00A96554">
      <w:pPr>
        <w:rPr>
          <w:rStyle w:val="eop"/>
          <w:rFonts w:asciiTheme="minorHAnsi" w:hAnsiTheme="minorHAnsi" w:cstheme="minorHAnsi"/>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92"/>
      </w:tblGrid>
      <w:tr w:rsidR="00DC69FA" w:rsidRPr="00E03292" w14:paraId="52FE18CB" w14:textId="77777777" w:rsidTr="002E06B2">
        <w:trPr>
          <w:trHeight w:val="338"/>
        </w:trPr>
        <w:tc>
          <w:tcPr>
            <w:tcW w:w="1908" w:type="dxa"/>
          </w:tcPr>
          <w:p w14:paraId="7CFEC28B" w14:textId="77777777" w:rsidR="00DC69FA" w:rsidRDefault="00DC69FA" w:rsidP="002E06B2">
            <w:pPr>
              <w:widowControl w:val="0"/>
              <w:tabs>
                <w:tab w:val="left" w:pos="708"/>
                <w:tab w:val="center" w:pos="4536"/>
                <w:tab w:val="right" w:pos="9072"/>
              </w:tabs>
              <w:rPr>
                <w:rFonts w:ascii="Calibri" w:hAnsi="Calibri" w:cs="Calibri"/>
                <w:spacing w:val="-4"/>
                <w:sz w:val="22"/>
                <w:szCs w:val="22"/>
              </w:rPr>
            </w:pPr>
            <w:r w:rsidRPr="00E03292">
              <w:rPr>
                <w:rFonts w:ascii="Calibri" w:hAnsi="Calibri" w:cs="Calibri"/>
                <w:spacing w:val="-4"/>
                <w:sz w:val="22"/>
                <w:szCs w:val="22"/>
              </w:rPr>
              <w:br w:type="page"/>
            </w:r>
          </w:p>
          <w:p w14:paraId="547A4974" w14:textId="7CCC2EFD" w:rsidR="00DC69FA" w:rsidRPr="001F2A32" w:rsidRDefault="00DC69FA" w:rsidP="002E06B2">
            <w:pPr>
              <w:widowControl w:val="0"/>
              <w:tabs>
                <w:tab w:val="left" w:pos="708"/>
                <w:tab w:val="center" w:pos="4536"/>
                <w:tab w:val="right" w:pos="9072"/>
              </w:tabs>
              <w:rPr>
                <w:rFonts w:ascii="Calibri" w:hAnsi="Calibri" w:cs="Calibri"/>
                <w:b/>
                <w:sz w:val="22"/>
                <w:szCs w:val="22"/>
              </w:rPr>
            </w:pPr>
            <w:r>
              <w:rPr>
                <w:rFonts w:ascii="Calibri" w:hAnsi="Calibri" w:cs="Calibri"/>
                <w:b/>
                <w:bCs/>
                <w:sz w:val="22"/>
                <w:szCs w:val="22"/>
              </w:rPr>
              <w:t>SAK 0</w:t>
            </w:r>
            <w:r w:rsidR="00D254CA">
              <w:rPr>
                <w:rFonts w:ascii="Calibri" w:hAnsi="Calibri" w:cs="Calibri"/>
                <w:b/>
                <w:bCs/>
                <w:sz w:val="22"/>
                <w:szCs w:val="22"/>
              </w:rPr>
              <w:t>09</w:t>
            </w:r>
            <w:r>
              <w:rPr>
                <w:rFonts w:ascii="Calibri" w:hAnsi="Calibri" w:cs="Calibri"/>
                <w:b/>
                <w:bCs/>
                <w:sz w:val="22"/>
                <w:szCs w:val="22"/>
              </w:rPr>
              <w:t>-2025</w:t>
            </w:r>
          </w:p>
          <w:p w14:paraId="7260C3D3" w14:textId="77777777" w:rsidR="00DC69FA" w:rsidRPr="00E03292" w:rsidRDefault="00DC69FA" w:rsidP="002E06B2">
            <w:pPr>
              <w:widowControl w:val="0"/>
              <w:tabs>
                <w:tab w:val="left" w:pos="708"/>
                <w:tab w:val="center" w:pos="4536"/>
                <w:tab w:val="right" w:pos="9072"/>
              </w:tabs>
              <w:rPr>
                <w:rFonts w:ascii="Calibri" w:hAnsi="Calibri" w:cs="Calibri"/>
                <w:b/>
                <w:sz w:val="22"/>
                <w:szCs w:val="22"/>
              </w:rPr>
            </w:pPr>
          </w:p>
        </w:tc>
        <w:tc>
          <w:tcPr>
            <w:tcW w:w="6692" w:type="dxa"/>
            <w:vAlign w:val="center"/>
          </w:tcPr>
          <w:p w14:paraId="054569F2" w14:textId="733392E1" w:rsidR="00DC69FA" w:rsidRPr="00F127ED" w:rsidRDefault="00D254CA" w:rsidP="002E06B2">
            <w:pPr>
              <w:widowControl w:val="0"/>
              <w:tabs>
                <w:tab w:val="left" w:pos="708"/>
                <w:tab w:val="center" w:pos="4536"/>
                <w:tab w:val="right" w:pos="9072"/>
              </w:tabs>
              <w:rPr>
                <w:rFonts w:ascii="Calibri" w:hAnsi="Calibri" w:cs="Calibri"/>
                <w:b/>
                <w:i/>
                <w:sz w:val="22"/>
                <w:szCs w:val="22"/>
              </w:rPr>
            </w:pPr>
            <w:r>
              <w:rPr>
                <w:rFonts w:ascii="Calibri" w:hAnsi="Calibri" w:cs="Calibri"/>
                <w:b/>
                <w:iCs/>
                <w:sz w:val="22"/>
                <w:szCs w:val="22"/>
              </w:rPr>
              <w:t>EVENTUELT</w:t>
            </w:r>
          </w:p>
        </w:tc>
      </w:tr>
    </w:tbl>
    <w:p w14:paraId="553A4B93" w14:textId="77777777" w:rsidR="00A96554" w:rsidRDefault="00A96554" w:rsidP="00A96554">
      <w:pPr>
        <w:rPr>
          <w:rFonts w:asciiTheme="minorHAnsi" w:hAnsiTheme="minorHAnsi" w:cstheme="minorHAnsi"/>
          <w:b/>
          <w:sz w:val="22"/>
          <w:szCs w:val="22"/>
        </w:rPr>
      </w:pPr>
    </w:p>
    <w:p w14:paraId="6DC1889C" w14:textId="6BF10008" w:rsidR="00A96554" w:rsidRDefault="00140784" w:rsidP="005F71AE">
      <w:pPr>
        <w:rPr>
          <w:rFonts w:ascii="Calibri" w:hAnsi="Calibri" w:cs="Calibri"/>
          <w:sz w:val="22"/>
          <w:szCs w:val="22"/>
        </w:rPr>
      </w:pPr>
      <w:r>
        <w:rPr>
          <w:rFonts w:ascii="Calibri" w:hAnsi="Calibri" w:cs="Calibri"/>
          <w:sz w:val="22"/>
          <w:szCs w:val="22"/>
        </w:rPr>
        <w:t>Ingen saker.</w:t>
      </w:r>
    </w:p>
    <w:p w14:paraId="64A8721A" w14:textId="77777777" w:rsidR="00A96554" w:rsidRPr="001D756A" w:rsidRDefault="00A96554" w:rsidP="00A96554">
      <w:pPr>
        <w:rPr>
          <w:rStyle w:val="eop"/>
          <w:rFonts w:cs="Calibri"/>
          <w:spacing w:val="-4"/>
        </w:rPr>
      </w:pPr>
    </w:p>
    <w:p w14:paraId="64F4EC63" w14:textId="77777777" w:rsidR="00A96554" w:rsidRDefault="00A96554" w:rsidP="00A96554">
      <w:pPr>
        <w:rPr>
          <w:rFonts w:asciiTheme="minorHAnsi" w:hAnsiTheme="minorHAnsi" w:cstheme="minorHAnsi"/>
          <w:b/>
          <w:sz w:val="22"/>
          <w:szCs w:val="22"/>
        </w:rPr>
      </w:pPr>
    </w:p>
    <w:p w14:paraId="5F5540EB" w14:textId="77777777" w:rsidR="00A96554" w:rsidRDefault="00A96554" w:rsidP="005F71AE">
      <w:pPr>
        <w:rPr>
          <w:rFonts w:ascii="Calibri" w:hAnsi="Calibri" w:cs="Calibri"/>
          <w:sz w:val="22"/>
          <w:szCs w:val="22"/>
        </w:rPr>
      </w:pPr>
    </w:p>
    <w:p w14:paraId="37D53F23" w14:textId="77777777" w:rsidR="00A96554" w:rsidRDefault="00A96554" w:rsidP="005F71AE">
      <w:pPr>
        <w:rPr>
          <w:rFonts w:ascii="Calibri" w:hAnsi="Calibri" w:cs="Calibri"/>
          <w:sz w:val="22"/>
          <w:szCs w:val="22"/>
        </w:rPr>
      </w:pPr>
    </w:p>
    <w:p w14:paraId="7C356D59" w14:textId="77777777" w:rsidR="005F71AE" w:rsidRDefault="005F71AE" w:rsidP="005F71AE">
      <w:pPr>
        <w:rPr>
          <w:rFonts w:ascii="Calibri" w:hAnsi="Calibri" w:cs="Calibri"/>
          <w:sz w:val="22"/>
          <w:szCs w:val="22"/>
        </w:rPr>
      </w:pPr>
    </w:p>
    <w:p w14:paraId="28B0F083" w14:textId="77777777" w:rsidR="005F71AE" w:rsidRDefault="005F71AE" w:rsidP="005F71AE">
      <w:pPr>
        <w:rPr>
          <w:rFonts w:ascii="Calibri" w:hAnsi="Calibri" w:cs="Calibri"/>
          <w:sz w:val="22"/>
          <w:szCs w:val="22"/>
        </w:rPr>
      </w:pPr>
    </w:p>
    <w:p w14:paraId="27078AC3" w14:textId="6B2B7748" w:rsidR="005F71AE" w:rsidRPr="00366E97" w:rsidRDefault="005F71AE" w:rsidP="005F71AE">
      <w:pPr>
        <w:rPr>
          <w:rFonts w:ascii="Calibri" w:hAnsi="Calibri" w:cs="Calibri"/>
          <w:sz w:val="22"/>
          <w:szCs w:val="22"/>
          <w:lang w:val="nn-NO"/>
        </w:rPr>
      </w:pPr>
      <w:r w:rsidRPr="00366E97">
        <w:rPr>
          <w:rFonts w:ascii="Calibri" w:hAnsi="Calibri" w:cs="Calibri"/>
          <w:sz w:val="22"/>
          <w:szCs w:val="22"/>
          <w:lang w:val="nn-NO"/>
        </w:rPr>
        <w:t xml:space="preserve">Oslo </w:t>
      </w:r>
      <w:r w:rsidR="00D254CA">
        <w:rPr>
          <w:rFonts w:ascii="Calibri" w:hAnsi="Calibri" w:cs="Calibri"/>
          <w:sz w:val="22"/>
          <w:szCs w:val="22"/>
          <w:lang w:val="nn-NO"/>
        </w:rPr>
        <w:t>28</w:t>
      </w:r>
      <w:r>
        <w:rPr>
          <w:rFonts w:ascii="Calibri" w:hAnsi="Calibri" w:cs="Calibri"/>
          <w:sz w:val="22"/>
          <w:szCs w:val="22"/>
          <w:lang w:val="nn-NO"/>
        </w:rPr>
        <w:t xml:space="preserve">. </w:t>
      </w:r>
      <w:r w:rsidR="00D254CA">
        <w:rPr>
          <w:rFonts w:ascii="Calibri" w:hAnsi="Calibri" w:cs="Calibri"/>
          <w:sz w:val="22"/>
          <w:szCs w:val="22"/>
          <w:lang w:val="nn-NO"/>
        </w:rPr>
        <w:t>januar</w:t>
      </w:r>
      <w:r w:rsidR="00A96554">
        <w:rPr>
          <w:rFonts w:ascii="Calibri" w:hAnsi="Calibri" w:cs="Calibri"/>
          <w:sz w:val="22"/>
          <w:szCs w:val="22"/>
          <w:lang w:val="nn-NO"/>
        </w:rPr>
        <w:t xml:space="preserve"> </w:t>
      </w:r>
      <w:r>
        <w:rPr>
          <w:rFonts w:ascii="Calibri" w:hAnsi="Calibri" w:cs="Calibri"/>
          <w:sz w:val="22"/>
          <w:szCs w:val="22"/>
          <w:lang w:val="nn-NO"/>
        </w:rPr>
        <w:t>202</w:t>
      </w:r>
      <w:r w:rsidR="00D254CA">
        <w:rPr>
          <w:rFonts w:ascii="Calibri" w:hAnsi="Calibri" w:cs="Calibri"/>
          <w:sz w:val="22"/>
          <w:szCs w:val="22"/>
          <w:lang w:val="nn-NO"/>
        </w:rPr>
        <w:t>6</w:t>
      </w:r>
    </w:p>
    <w:p w14:paraId="67632504" w14:textId="77777777" w:rsidR="005F71AE" w:rsidRPr="00366E97" w:rsidRDefault="005F71AE" w:rsidP="005F71AE">
      <w:pPr>
        <w:rPr>
          <w:rFonts w:ascii="Calibri" w:hAnsi="Calibri" w:cs="Calibri"/>
          <w:sz w:val="22"/>
          <w:szCs w:val="22"/>
          <w:lang w:val="nn-NO"/>
        </w:rPr>
      </w:pPr>
    </w:p>
    <w:p w14:paraId="619003E9" w14:textId="77777777" w:rsidR="005F71AE" w:rsidRPr="00366E97" w:rsidRDefault="005F71AE" w:rsidP="005F71AE">
      <w:pPr>
        <w:rPr>
          <w:rFonts w:ascii="Calibri" w:hAnsi="Calibri" w:cs="Calibri"/>
          <w:sz w:val="22"/>
          <w:szCs w:val="22"/>
          <w:lang w:val="nn-NO"/>
        </w:rPr>
      </w:pPr>
    </w:p>
    <w:p w14:paraId="6CF2EC57" w14:textId="77777777" w:rsidR="005F71AE" w:rsidRPr="00366E97" w:rsidRDefault="005F71AE" w:rsidP="005F71AE">
      <w:pPr>
        <w:rPr>
          <w:rFonts w:ascii="Calibri" w:hAnsi="Calibri" w:cs="Calibri"/>
          <w:sz w:val="22"/>
          <w:szCs w:val="22"/>
          <w:lang w:val="nn-NO"/>
        </w:rPr>
      </w:pPr>
    </w:p>
    <w:p w14:paraId="3E61B89F" w14:textId="77777777" w:rsidR="005F71AE" w:rsidRPr="00366E97" w:rsidRDefault="005F71AE" w:rsidP="005F71AE">
      <w:pPr>
        <w:tabs>
          <w:tab w:val="left" w:pos="4536"/>
        </w:tabs>
        <w:rPr>
          <w:rFonts w:ascii="Calibri" w:hAnsi="Calibri" w:cs="Calibri"/>
          <w:sz w:val="22"/>
          <w:szCs w:val="22"/>
          <w:lang w:val="nn-NO"/>
        </w:rPr>
      </w:pPr>
      <w:r w:rsidRPr="00366E97">
        <w:rPr>
          <w:rFonts w:ascii="Calibri" w:hAnsi="Calibri" w:cs="Calibri"/>
          <w:sz w:val="22"/>
          <w:szCs w:val="22"/>
          <w:lang w:val="nn-NO"/>
        </w:rPr>
        <w:t>______________________________</w:t>
      </w:r>
      <w:r w:rsidRPr="00366E97">
        <w:rPr>
          <w:rFonts w:ascii="Calibri" w:hAnsi="Calibri" w:cs="Calibri"/>
          <w:sz w:val="22"/>
          <w:szCs w:val="22"/>
          <w:lang w:val="nn-NO"/>
        </w:rPr>
        <w:tab/>
        <w:t>______________________________</w:t>
      </w:r>
    </w:p>
    <w:p w14:paraId="45F47EB5" w14:textId="77777777" w:rsidR="005F71AE" w:rsidRPr="005D27ED" w:rsidRDefault="005F71AE" w:rsidP="005F71AE">
      <w:pPr>
        <w:tabs>
          <w:tab w:val="left" w:pos="4536"/>
        </w:tabs>
        <w:rPr>
          <w:rFonts w:ascii="Calibri" w:hAnsi="Calibri" w:cs="Calibri"/>
          <w:sz w:val="22"/>
          <w:szCs w:val="22"/>
        </w:rPr>
      </w:pPr>
      <w:r>
        <w:rPr>
          <w:rFonts w:ascii="Calibri" w:hAnsi="Calibri" w:cs="Calibri"/>
          <w:sz w:val="22"/>
          <w:szCs w:val="22"/>
        </w:rPr>
        <w:t>Terje Rootwelt</w:t>
      </w:r>
      <w:r w:rsidRPr="005D27ED">
        <w:rPr>
          <w:rFonts w:ascii="Calibri" w:hAnsi="Calibri" w:cs="Calibri"/>
          <w:sz w:val="22"/>
          <w:szCs w:val="22"/>
        </w:rPr>
        <w:t xml:space="preserve"> – leder</w:t>
      </w:r>
      <w:r w:rsidRPr="005D27ED">
        <w:rPr>
          <w:rFonts w:ascii="Calibri" w:hAnsi="Calibri" w:cs="Calibri"/>
          <w:sz w:val="22"/>
          <w:szCs w:val="22"/>
        </w:rPr>
        <w:tab/>
        <w:t>Nina Mevold – nestleder</w:t>
      </w:r>
    </w:p>
    <w:p w14:paraId="4FADC284" w14:textId="77777777" w:rsidR="005F71AE" w:rsidRPr="005D27ED" w:rsidRDefault="005F71AE" w:rsidP="005F71AE">
      <w:pPr>
        <w:tabs>
          <w:tab w:val="left" w:pos="4536"/>
        </w:tabs>
        <w:rPr>
          <w:rFonts w:ascii="Calibri" w:hAnsi="Calibri" w:cs="Calibri"/>
          <w:sz w:val="22"/>
          <w:szCs w:val="22"/>
        </w:rPr>
      </w:pPr>
    </w:p>
    <w:p w14:paraId="580C16D9" w14:textId="77777777" w:rsidR="005F71AE" w:rsidRPr="005D27ED" w:rsidRDefault="005F71AE" w:rsidP="005F71AE">
      <w:pPr>
        <w:tabs>
          <w:tab w:val="left" w:pos="4536"/>
        </w:tabs>
        <w:rPr>
          <w:rFonts w:ascii="Calibri" w:hAnsi="Calibri" w:cs="Calibri"/>
          <w:sz w:val="22"/>
          <w:szCs w:val="22"/>
        </w:rPr>
      </w:pPr>
    </w:p>
    <w:p w14:paraId="62D554F4"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______________________________</w:t>
      </w:r>
      <w:r w:rsidRPr="00E03292">
        <w:rPr>
          <w:rFonts w:ascii="Calibri" w:hAnsi="Calibri" w:cs="Calibri"/>
          <w:sz w:val="22"/>
          <w:szCs w:val="22"/>
          <w:lang w:val="nn-NO"/>
        </w:rPr>
        <w:tab/>
        <w:t>______________________________</w:t>
      </w:r>
    </w:p>
    <w:p w14:paraId="2D28F17A" w14:textId="7D8C06A1"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Eivind Gjemdal</w:t>
      </w:r>
      <w:r w:rsidRPr="00E03292">
        <w:rPr>
          <w:rFonts w:ascii="Calibri" w:hAnsi="Calibri" w:cs="Calibri"/>
          <w:sz w:val="22"/>
          <w:szCs w:val="22"/>
          <w:lang w:val="nn-NO"/>
        </w:rPr>
        <w:tab/>
        <w:t>Bjørn Atle Bjørnbeth</w:t>
      </w:r>
      <w:r>
        <w:rPr>
          <w:rFonts w:ascii="Calibri" w:hAnsi="Calibri" w:cs="Calibri"/>
          <w:sz w:val="22"/>
          <w:szCs w:val="22"/>
          <w:lang w:val="nn-NO"/>
        </w:rPr>
        <w:t xml:space="preserve"> </w:t>
      </w:r>
    </w:p>
    <w:p w14:paraId="16C4B12F" w14:textId="77777777" w:rsidR="005F71AE" w:rsidRPr="00E03292" w:rsidRDefault="005F71AE" w:rsidP="005F71AE">
      <w:pPr>
        <w:tabs>
          <w:tab w:val="left" w:pos="4536"/>
        </w:tabs>
        <w:rPr>
          <w:rFonts w:ascii="Calibri" w:hAnsi="Calibri" w:cs="Calibri"/>
          <w:sz w:val="22"/>
          <w:szCs w:val="22"/>
          <w:lang w:val="nn-NO"/>
        </w:rPr>
      </w:pPr>
    </w:p>
    <w:p w14:paraId="12CE2614" w14:textId="77777777" w:rsidR="005F71AE" w:rsidRPr="00E03292" w:rsidRDefault="005F71AE" w:rsidP="005F71AE">
      <w:pPr>
        <w:tabs>
          <w:tab w:val="left" w:pos="4536"/>
        </w:tabs>
        <w:rPr>
          <w:rFonts w:ascii="Calibri" w:hAnsi="Calibri" w:cs="Calibri"/>
          <w:sz w:val="22"/>
          <w:szCs w:val="22"/>
          <w:lang w:val="nn-NO"/>
        </w:rPr>
      </w:pPr>
    </w:p>
    <w:p w14:paraId="0997841E"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______________________________</w:t>
      </w:r>
      <w:r w:rsidRPr="00E03292">
        <w:rPr>
          <w:rFonts w:ascii="Calibri" w:hAnsi="Calibri" w:cs="Calibri"/>
          <w:sz w:val="22"/>
          <w:szCs w:val="22"/>
          <w:lang w:val="nn-NO"/>
        </w:rPr>
        <w:tab/>
        <w:t>______________________________</w:t>
      </w:r>
    </w:p>
    <w:p w14:paraId="14B424E1" w14:textId="77777777" w:rsidR="005F71AE" w:rsidRPr="00E03292" w:rsidRDefault="005F71AE" w:rsidP="005F71AE">
      <w:pPr>
        <w:tabs>
          <w:tab w:val="left" w:pos="4536"/>
        </w:tabs>
        <w:rPr>
          <w:rFonts w:ascii="Calibri" w:hAnsi="Calibri" w:cs="Calibri"/>
          <w:sz w:val="22"/>
          <w:szCs w:val="22"/>
          <w:lang w:val="nn-NO"/>
        </w:rPr>
      </w:pPr>
      <w:r>
        <w:rPr>
          <w:rFonts w:ascii="Calibri" w:hAnsi="Calibri" w:cs="Calibri"/>
          <w:sz w:val="22"/>
          <w:szCs w:val="22"/>
          <w:lang w:val="nn-NO"/>
        </w:rPr>
        <w:t>Lisbeth Sommervoll</w:t>
      </w:r>
      <w:r w:rsidRPr="00E03292">
        <w:rPr>
          <w:rFonts w:ascii="Calibri" w:hAnsi="Calibri" w:cs="Calibri"/>
          <w:sz w:val="22"/>
          <w:szCs w:val="22"/>
          <w:lang w:val="nn-NO"/>
        </w:rPr>
        <w:tab/>
      </w:r>
      <w:r w:rsidRPr="00AA501D">
        <w:rPr>
          <w:rFonts w:ascii="Calibri" w:hAnsi="Calibri" w:cs="Calibri"/>
          <w:sz w:val="22"/>
          <w:szCs w:val="22"/>
          <w:lang w:val="nn-NO"/>
        </w:rPr>
        <w:t>Maria Marhaug Hamnes</w:t>
      </w:r>
    </w:p>
    <w:p w14:paraId="5DF78522" w14:textId="77777777" w:rsidR="005F71AE" w:rsidRPr="00E03292" w:rsidRDefault="005F71AE" w:rsidP="005F71AE">
      <w:pPr>
        <w:tabs>
          <w:tab w:val="left" w:pos="4536"/>
        </w:tabs>
        <w:rPr>
          <w:rFonts w:ascii="Calibri" w:hAnsi="Calibri" w:cs="Calibri"/>
          <w:sz w:val="22"/>
          <w:szCs w:val="22"/>
          <w:lang w:val="nn-NO"/>
        </w:rPr>
      </w:pPr>
    </w:p>
    <w:p w14:paraId="7BBB486F"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br/>
        <w:t>______________________________</w:t>
      </w:r>
      <w:r w:rsidRPr="00E03292">
        <w:rPr>
          <w:rFonts w:ascii="Calibri" w:hAnsi="Calibri" w:cs="Calibri"/>
          <w:sz w:val="22"/>
          <w:szCs w:val="22"/>
          <w:lang w:val="nn-NO"/>
        </w:rPr>
        <w:tab/>
        <w:t>______________________________</w:t>
      </w:r>
    </w:p>
    <w:p w14:paraId="5AD6B76B"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Ingeborg Øfsthus</w:t>
      </w:r>
      <w:r w:rsidRPr="00E03292">
        <w:rPr>
          <w:rFonts w:ascii="Calibri" w:hAnsi="Calibri" w:cs="Calibri"/>
          <w:sz w:val="22"/>
          <w:szCs w:val="22"/>
          <w:lang w:val="nn-NO"/>
        </w:rPr>
        <w:tab/>
        <w:t xml:space="preserve"> Brit Harnes </w:t>
      </w:r>
    </w:p>
    <w:p w14:paraId="7A476FB1" w14:textId="77777777" w:rsidR="005F71AE" w:rsidRPr="00E03292" w:rsidRDefault="005F71AE" w:rsidP="005F71AE">
      <w:pPr>
        <w:tabs>
          <w:tab w:val="left" w:pos="4536"/>
        </w:tabs>
        <w:rPr>
          <w:rFonts w:ascii="Calibri" w:hAnsi="Calibri" w:cs="Calibri"/>
          <w:sz w:val="22"/>
          <w:szCs w:val="22"/>
          <w:lang w:val="nn-NO"/>
        </w:rPr>
      </w:pPr>
    </w:p>
    <w:p w14:paraId="2194C1C1" w14:textId="77777777" w:rsidR="005F71AE" w:rsidRPr="00E03292" w:rsidRDefault="005F71AE" w:rsidP="005F71AE">
      <w:pPr>
        <w:tabs>
          <w:tab w:val="left" w:pos="4536"/>
        </w:tabs>
        <w:rPr>
          <w:rFonts w:ascii="Calibri" w:hAnsi="Calibri" w:cs="Calibri"/>
          <w:sz w:val="22"/>
          <w:szCs w:val="22"/>
          <w:lang w:val="nn-NO"/>
        </w:rPr>
      </w:pPr>
    </w:p>
    <w:p w14:paraId="62D9C4AE" w14:textId="77777777" w:rsidR="005F71AE" w:rsidRPr="00E03292" w:rsidRDefault="005F71AE" w:rsidP="005F71AE">
      <w:pPr>
        <w:tabs>
          <w:tab w:val="left" w:pos="4536"/>
        </w:tabs>
        <w:rPr>
          <w:rFonts w:ascii="Calibri" w:hAnsi="Calibri" w:cs="Calibri"/>
          <w:sz w:val="22"/>
          <w:szCs w:val="22"/>
          <w:lang w:val="nn-NO"/>
        </w:rPr>
      </w:pPr>
      <w:r w:rsidRPr="00E03292">
        <w:rPr>
          <w:rFonts w:ascii="Calibri" w:hAnsi="Calibri" w:cs="Calibri"/>
          <w:sz w:val="22"/>
          <w:szCs w:val="22"/>
          <w:lang w:val="nn-NO"/>
        </w:rPr>
        <w:t>______________________________</w:t>
      </w:r>
      <w:r w:rsidRPr="00E03292">
        <w:rPr>
          <w:rFonts w:ascii="Calibri" w:hAnsi="Calibri" w:cs="Calibri"/>
          <w:sz w:val="22"/>
          <w:szCs w:val="22"/>
          <w:lang w:val="nn-NO"/>
        </w:rPr>
        <w:tab/>
      </w:r>
      <w:bookmarkStart w:id="7" w:name="_Hlk196247663"/>
      <w:r w:rsidRPr="00E03292">
        <w:rPr>
          <w:rFonts w:ascii="Calibri" w:hAnsi="Calibri" w:cs="Calibri"/>
          <w:sz w:val="22"/>
          <w:szCs w:val="22"/>
          <w:lang w:val="nn-NO"/>
        </w:rPr>
        <w:t>______________________________</w:t>
      </w:r>
    </w:p>
    <w:p w14:paraId="575B308F" w14:textId="77777777" w:rsidR="005F71AE" w:rsidRPr="005C16C3" w:rsidRDefault="005F71AE" w:rsidP="005F71AE">
      <w:pPr>
        <w:tabs>
          <w:tab w:val="left" w:pos="4536"/>
        </w:tabs>
        <w:rPr>
          <w:rFonts w:ascii="Calibri" w:hAnsi="Calibri" w:cs="Calibri"/>
          <w:sz w:val="22"/>
          <w:szCs w:val="22"/>
          <w:lang w:val="en-US"/>
        </w:rPr>
      </w:pPr>
      <w:r w:rsidRPr="005C16C3">
        <w:rPr>
          <w:rFonts w:ascii="Calibri" w:hAnsi="Calibri" w:cs="Calibri"/>
          <w:sz w:val="22"/>
          <w:szCs w:val="22"/>
          <w:lang w:val="en-US"/>
        </w:rPr>
        <w:t>Joachim Thode</w:t>
      </w:r>
      <w:r w:rsidRPr="005C16C3">
        <w:rPr>
          <w:rFonts w:ascii="Calibri" w:hAnsi="Calibri" w:cs="Calibri"/>
          <w:sz w:val="22"/>
          <w:szCs w:val="22"/>
          <w:lang w:val="en-US"/>
        </w:rPr>
        <w:tab/>
        <w:t xml:space="preserve">Christer Andersen </w:t>
      </w:r>
    </w:p>
    <w:bookmarkEnd w:id="7"/>
    <w:p w14:paraId="6062C69F" w14:textId="77777777" w:rsidR="005F71AE" w:rsidRPr="00E03292" w:rsidRDefault="005F71AE" w:rsidP="005F71AE">
      <w:pPr>
        <w:tabs>
          <w:tab w:val="left" w:pos="4536"/>
        </w:tabs>
        <w:rPr>
          <w:rFonts w:ascii="Calibri" w:hAnsi="Calibri" w:cs="Calibri"/>
          <w:sz w:val="22"/>
          <w:szCs w:val="22"/>
          <w:lang w:val="nn-NO"/>
        </w:rPr>
      </w:pPr>
    </w:p>
    <w:p w14:paraId="486AB873" w14:textId="77777777" w:rsidR="005F71AE" w:rsidRDefault="005F71AE" w:rsidP="005F71AE">
      <w:pPr>
        <w:tabs>
          <w:tab w:val="left" w:pos="4536"/>
        </w:tabs>
        <w:rPr>
          <w:rFonts w:ascii="Calibri" w:hAnsi="Calibri" w:cs="Calibri"/>
          <w:sz w:val="22"/>
          <w:szCs w:val="22"/>
          <w:lang w:val="nn-NO"/>
        </w:rPr>
      </w:pPr>
    </w:p>
    <w:p w14:paraId="4132E2D4" w14:textId="77777777" w:rsidR="005F71AE" w:rsidRPr="00E03292" w:rsidRDefault="005F71AE" w:rsidP="005F71AE">
      <w:pPr>
        <w:tabs>
          <w:tab w:val="left" w:pos="4536"/>
        </w:tabs>
        <w:rPr>
          <w:rFonts w:ascii="Calibri" w:hAnsi="Calibri" w:cs="Calibri"/>
          <w:sz w:val="22"/>
          <w:szCs w:val="22"/>
          <w:lang w:val="nn-NO"/>
        </w:rPr>
      </w:pPr>
    </w:p>
    <w:p w14:paraId="5834AAB1" w14:textId="77777777" w:rsidR="005F71AE" w:rsidRPr="00E45ECC" w:rsidRDefault="005F71AE" w:rsidP="005F71AE">
      <w:pPr>
        <w:tabs>
          <w:tab w:val="left" w:pos="4536"/>
        </w:tabs>
        <w:rPr>
          <w:rFonts w:ascii="Calibri" w:hAnsi="Calibri" w:cs="Calibri"/>
          <w:sz w:val="22"/>
          <w:szCs w:val="22"/>
        </w:rPr>
      </w:pPr>
      <w:r w:rsidRPr="00E03292">
        <w:rPr>
          <w:rFonts w:ascii="Calibri" w:hAnsi="Calibri" w:cs="Calibri"/>
          <w:sz w:val="22"/>
          <w:szCs w:val="22"/>
          <w:lang w:val="nn-NO"/>
        </w:rPr>
        <w:t>______________________________</w:t>
      </w:r>
      <w:r>
        <w:rPr>
          <w:rFonts w:ascii="Calibri" w:hAnsi="Calibri" w:cs="Calibri"/>
          <w:sz w:val="22"/>
          <w:szCs w:val="22"/>
          <w:lang w:val="nn-NO"/>
        </w:rPr>
        <w:t xml:space="preserve">  </w:t>
      </w:r>
      <w:r>
        <w:rPr>
          <w:rFonts w:ascii="Calibri" w:hAnsi="Calibri" w:cs="Calibri"/>
          <w:sz w:val="22"/>
          <w:szCs w:val="22"/>
          <w:lang w:val="nn-NO"/>
        </w:rPr>
        <w:tab/>
        <w:t xml:space="preserve"> </w:t>
      </w:r>
    </w:p>
    <w:p w14:paraId="778533AC" w14:textId="77777777" w:rsidR="005F71AE" w:rsidRPr="00835EBC" w:rsidRDefault="005F71AE" w:rsidP="005F71AE">
      <w:pPr>
        <w:tabs>
          <w:tab w:val="left" w:pos="4536"/>
        </w:tabs>
        <w:rPr>
          <w:rFonts w:ascii="Calibri" w:hAnsi="Calibri" w:cs="Calibri"/>
          <w:sz w:val="22"/>
          <w:szCs w:val="22"/>
        </w:rPr>
      </w:pPr>
      <w:r w:rsidRPr="00835EBC">
        <w:rPr>
          <w:rFonts w:ascii="Calibri" w:hAnsi="Calibri" w:cs="Calibri"/>
          <w:sz w:val="22"/>
          <w:szCs w:val="22"/>
        </w:rPr>
        <w:t>Bengt Flygel Nilsfors</w:t>
      </w:r>
      <w:r w:rsidRPr="00835EBC">
        <w:rPr>
          <w:rFonts w:ascii="Calibri" w:hAnsi="Calibri" w:cs="Calibri"/>
          <w:sz w:val="22"/>
          <w:szCs w:val="22"/>
        </w:rPr>
        <w:tab/>
      </w:r>
    </w:p>
    <w:p w14:paraId="4C1C327D" w14:textId="77777777" w:rsidR="005F71AE" w:rsidRPr="00835EBC" w:rsidRDefault="005F71AE" w:rsidP="005F71AE">
      <w:pPr>
        <w:tabs>
          <w:tab w:val="left" w:pos="4536"/>
        </w:tabs>
        <w:rPr>
          <w:rFonts w:ascii="Calibri" w:hAnsi="Calibri" w:cs="Calibri"/>
          <w:sz w:val="22"/>
          <w:szCs w:val="22"/>
        </w:rPr>
      </w:pPr>
    </w:p>
    <w:p w14:paraId="70C9B98D" w14:textId="77777777" w:rsidR="005F71AE" w:rsidRPr="00E45ECC" w:rsidRDefault="005F71AE" w:rsidP="005F71AE">
      <w:pPr>
        <w:tabs>
          <w:tab w:val="left" w:pos="4536"/>
        </w:tabs>
        <w:rPr>
          <w:rFonts w:ascii="Calibri" w:hAnsi="Calibri" w:cs="Calibri"/>
          <w:sz w:val="22"/>
          <w:szCs w:val="22"/>
        </w:rPr>
      </w:pPr>
    </w:p>
    <w:p w14:paraId="05E055C1" w14:textId="77777777" w:rsidR="005F71AE" w:rsidRPr="00835EBC" w:rsidRDefault="005F71AE" w:rsidP="005F71AE">
      <w:pPr>
        <w:tabs>
          <w:tab w:val="left" w:pos="4536"/>
        </w:tabs>
        <w:rPr>
          <w:rFonts w:ascii="Calibri" w:hAnsi="Calibri" w:cs="Calibri"/>
          <w:sz w:val="22"/>
          <w:szCs w:val="22"/>
        </w:rPr>
      </w:pPr>
      <w:r w:rsidRPr="00835EBC">
        <w:rPr>
          <w:rFonts w:ascii="Calibri" w:hAnsi="Calibri" w:cs="Calibri"/>
          <w:sz w:val="22"/>
          <w:szCs w:val="22"/>
        </w:rPr>
        <w:tab/>
      </w:r>
    </w:p>
    <w:p w14:paraId="0A468696" w14:textId="77777777" w:rsidR="005F71AE" w:rsidRPr="00835EBC" w:rsidRDefault="005F71AE" w:rsidP="005F71AE">
      <w:pPr>
        <w:tabs>
          <w:tab w:val="left" w:pos="4536"/>
        </w:tabs>
        <w:rPr>
          <w:rFonts w:ascii="Calibri" w:hAnsi="Calibri" w:cs="Calibri"/>
          <w:sz w:val="22"/>
          <w:szCs w:val="22"/>
        </w:rPr>
      </w:pPr>
    </w:p>
    <w:p w14:paraId="5FB469DC" w14:textId="77777777" w:rsidR="005F71AE" w:rsidRDefault="005F71AE" w:rsidP="50F8CEA9">
      <w:pPr>
        <w:tabs>
          <w:tab w:val="left" w:pos="708"/>
        </w:tabs>
        <w:rPr>
          <w:rFonts w:ascii="Calibri" w:hAnsi="Calibri" w:cs="Calibri"/>
          <w:b/>
          <w:bCs/>
          <w:sz w:val="22"/>
          <w:szCs w:val="22"/>
        </w:rPr>
      </w:pPr>
    </w:p>
    <w:p w14:paraId="77E32746" w14:textId="77777777" w:rsidR="005F71AE" w:rsidRDefault="005F71AE" w:rsidP="50F8CEA9">
      <w:pPr>
        <w:tabs>
          <w:tab w:val="left" w:pos="708"/>
        </w:tabs>
        <w:rPr>
          <w:rFonts w:ascii="Calibri" w:hAnsi="Calibri" w:cs="Calibri"/>
          <w:b/>
          <w:bCs/>
          <w:sz w:val="22"/>
          <w:szCs w:val="22"/>
        </w:rPr>
      </w:pPr>
    </w:p>
    <w:sectPr w:rsidR="005F71AE" w:rsidSect="008565B6">
      <w:headerReference w:type="default" r:id="rId11"/>
      <w:footerReference w:type="even" r:id="rId12"/>
      <w:footerReference w:type="default" r:id="rId13"/>
      <w:footerReference w:type="first" r:id="rId14"/>
      <w:pgSz w:w="11906" w:h="16838"/>
      <w:pgMar w:top="1417" w:right="1466" w:bottom="1417" w:left="1417"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6928" w14:textId="77777777" w:rsidR="00A05C2E" w:rsidRDefault="00A05C2E">
      <w:r>
        <w:separator/>
      </w:r>
    </w:p>
  </w:endnote>
  <w:endnote w:type="continuationSeparator" w:id="0">
    <w:p w14:paraId="4B4E6D70" w14:textId="77777777" w:rsidR="00A05C2E" w:rsidRDefault="00A05C2E">
      <w:r>
        <w:continuationSeparator/>
      </w:r>
    </w:p>
  </w:endnote>
  <w:endnote w:type="continuationNotice" w:id="1">
    <w:p w14:paraId="35EEF0DA" w14:textId="77777777" w:rsidR="00A05C2E" w:rsidRDefault="00A05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8BCC" w14:textId="7528F69F" w:rsidR="00AA1EC1" w:rsidRDefault="00AA1EC1">
    <w:pPr>
      <w:pStyle w:val="Bunntekst"/>
    </w:pPr>
    <w:r>
      <w:rPr>
        <w:noProof/>
      </w:rPr>
      <mc:AlternateContent>
        <mc:Choice Requires="wps">
          <w:drawing>
            <wp:anchor distT="0" distB="0" distL="0" distR="0" simplePos="0" relativeHeight="251658241" behindDoc="0" locked="0" layoutInCell="1" allowOverlap="1" wp14:anchorId="3F8A303E" wp14:editId="40FFB69D">
              <wp:simplePos x="635" y="635"/>
              <wp:positionH relativeFrom="page">
                <wp:align>left</wp:align>
              </wp:positionH>
              <wp:positionV relativeFrom="page">
                <wp:align>bottom</wp:align>
              </wp:positionV>
              <wp:extent cx="443865" cy="443865"/>
              <wp:effectExtent l="0" t="0" r="1905" b="0"/>
              <wp:wrapNone/>
              <wp:docPr id="3" name="Tekstboks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A2F8C4" w14:textId="642E20F0" w:rsidR="00AA1EC1" w:rsidRPr="00AA1EC1" w:rsidRDefault="00AA1EC1" w:rsidP="00AA1EC1">
                          <w:pPr>
                            <w:rPr>
                              <w:rFonts w:ascii="Calibri" w:eastAsia="Calibri" w:hAnsi="Calibri" w:cs="Calibri"/>
                              <w:noProof/>
                              <w:color w:val="000000"/>
                              <w:sz w:val="20"/>
                              <w:szCs w:val="20"/>
                            </w:rPr>
                          </w:pPr>
                          <w:r w:rsidRPr="00AA1EC1">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A303E" id="_x0000_t202" coordsize="21600,21600" o:spt="202" path="m,l,21600r21600,l21600,xe">
              <v:stroke joinstyle="miter"/>
              <v:path gradientshapeok="t" o:connecttype="rect"/>
            </v:shapetype>
            <v:shape id="Tekstboks 3" o:spid="_x0000_s1026" type="#_x0000_t202" alt="Intern"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1A2F8C4" w14:textId="642E20F0" w:rsidR="00AA1EC1" w:rsidRPr="00AA1EC1" w:rsidRDefault="00AA1EC1" w:rsidP="00AA1EC1">
                    <w:pPr>
                      <w:rPr>
                        <w:rFonts w:ascii="Calibri" w:eastAsia="Calibri" w:hAnsi="Calibri" w:cs="Calibri"/>
                        <w:noProof/>
                        <w:color w:val="000000"/>
                        <w:sz w:val="20"/>
                        <w:szCs w:val="20"/>
                      </w:rPr>
                    </w:pPr>
                    <w:r w:rsidRPr="00AA1EC1">
                      <w:rPr>
                        <w:rFonts w:ascii="Calibri" w:eastAsia="Calibri" w:hAnsi="Calibri" w:cs="Calibri"/>
                        <w:noProof/>
                        <w:color w:val="000000"/>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C292" w14:textId="0C50893E" w:rsidR="003B4D27" w:rsidRPr="00A33AC3" w:rsidRDefault="003B4D27" w:rsidP="00BB1EA8">
    <w:pPr>
      <w:rPr>
        <w:b/>
        <w:color w:val="004184"/>
      </w:rPr>
    </w:pPr>
    <w:r w:rsidRPr="00A33AC3">
      <w:rPr>
        <w:rStyle w:val="Meldingshodeetikett"/>
        <w:b w:val="0"/>
        <w:color w:val="004184"/>
        <w:spacing w:val="-20"/>
        <w:sz w:val="36"/>
        <w:lang w:eastAsia="en-US"/>
      </w:rPr>
      <w:t>________________________________________________</w:t>
    </w:r>
  </w:p>
  <w:p w14:paraId="040F38EE" w14:textId="77777777" w:rsidR="003B4D27" w:rsidRPr="00BB1EA8" w:rsidRDefault="003B4D27">
    <w:pPr>
      <w:pStyle w:val="Bunntekst"/>
      <w:jc w:val="center"/>
      <w:rPr>
        <w:sz w:val="14"/>
      </w:rPr>
    </w:pPr>
    <w:r w:rsidRPr="00BB1EA8">
      <w:rPr>
        <w:sz w:val="14"/>
      </w:rPr>
      <w:t xml:space="preserve">Side </w:t>
    </w:r>
    <w:r w:rsidRPr="00BB1EA8">
      <w:rPr>
        <w:b/>
        <w:bCs/>
        <w:sz w:val="14"/>
      </w:rPr>
      <w:fldChar w:fldCharType="begin"/>
    </w:r>
    <w:r w:rsidRPr="00BB1EA8">
      <w:rPr>
        <w:b/>
        <w:bCs/>
        <w:sz w:val="14"/>
      </w:rPr>
      <w:instrText>PAGE</w:instrText>
    </w:r>
    <w:r w:rsidRPr="00BB1EA8">
      <w:rPr>
        <w:b/>
        <w:bCs/>
        <w:sz w:val="14"/>
      </w:rPr>
      <w:fldChar w:fldCharType="separate"/>
    </w:r>
    <w:r w:rsidR="00B7159F">
      <w:rPr>
        <w:b/>
        <w:bCs/>
        <w:noProof/>
        <w:sz w:val="14"/>
      </w:rPr>
      <w:t>7</w:t>
    </w:r>
    <w:r w:rsidRPr="00BB1EA8">
      <w:rPr>
        <w:b/>
        <w:bCs/>
        <w:sz w:val="14"/>
      </w:rPr>
      <w:fldChar w:fldCharType="end"/>
    </w:r>
    <w:r w:rsidRPr="00BB1EA8">
      <w:rPr>
        <w:sz w:val="14"/>
      </w:rPr>
      <w:t xml:space="preserve"> av </w:t>
    </w:r>
    <w:r w:rsidRPr="00BB1EA8">
      <w:rPr>
        <w:b/>
        <w:bCs/>
        <w:sz w:val="14"/>
      </w:rPr>
      <w:fldChar w:fldCharType="begin"/>
    </w:r>
    <w:r w:rsidRPr="00BB1EA8">
      <w:rPr>
        <w:b/>
        <w:bCs/>
        <w:sz w:val="14"/>
      </w:rPr>
      <w:instrText>NUMPAGES</w:instrText>
    </w:r>
    <w:r w:rsidRPr="00BB1EA8">
      <w:rPr>
        <w:b/>
        <w:bCs/>
        <w:sz w:val="14"/>
      </w:rPr>
      <w:fldChar w:fldCharType="separate"/>
    </w:r>
    <w:r w:rsidR="00B7159F">
      <w:rPr>
        <w:b/>
        <w:bCs/>
        <w:noProof/>
        <w:sz w:val="14"/>
      </w:rPr>
      <w:t>7</w:t>
    </w:r>
    <w:r w:rsidRPr="00BB1EA8">
      <w:rPr>
        <w:b/>
        <w:bCs/>
        <w:sz w:val="14"/>
      </w:rPr>
      <w:fldChar w:fldCharType="end"/>
    </w:r>
  </w:p>
  <w:p w14:paraId="5707A66D" w14:textId="77777777" w:rsidR="003B4D27" w:rsidRDefault="003B4D27" w:rsidP="005631F2">
    <w:pPr>
      <w:pStyle w:val="Bunntekst"/>
      <w:jc w:val="right"/>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4ED5" w14:textId="6ED81C5E" w:rsidR="00AA1EC1" w:rsidRDefault="00AA1EC1">
    <w:pPr>
      <w:pStyle w:val="Bunntekst"/>
    </w:pPr>
    <w:r>
      <w:rPr>
        <w:noProof/>
      </w:rPr>
      <mc:AlternateContent>
        <mc:Choice Requires="wps">
          <w:drawing>
            <wp:anchor distT="0" distB="0" distL="0" distR="0" simplePos="0" relativeHeight="251658240" behindDoc="0" locked="0" layoutInCell="1" allowOverlap="1" wp14:anchorId="73C53E9A" wp14:editId="3137ECB7">
              <wp:simplePos x="635" y="635"/>
              <wp:positionH relativeFrom="page">
                <wp:align>left</wp:align>
              </wp:positionH>
              <wp:positionV relativeFrom="page">
                <wp:align>bottom</wp:align>
              </wp:positionV>
              <wp:extent cx="443865" cy="443865"/>
              <wp:effectExtent l="0" t="0" r="1905" b="0"/>
              <wp:wrapNone/>
              <wp:docPr id="2" name="Tekstboks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D770E" w14:textId="107D39B1" w:rsidR="00AA1EC1" w:rsidRPr="00AA1EC1" w:rsidRDefault="00AA1EC1" w:rsidP="00AA1EC1">
                          <w:pPr>
                            <w:rPr>
                              <w:rFonts w:ascii="Calibri" w:eastAsia="Calibri" w:hAnsi="Calibri" w:cs="Calibri"/>
                              <w:noProof/>
                              <w:color w:val="000000"/>
                              <w:sz w:val="20"/>
                              <w:szCs w:val="20"/>
                            </w:rPr>
                          </w:pPr>
                          <w:r w:rsidRPr="00AA1EC1">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C53E9A" id="_x0000_t202" coordsize="21600,21600" o:spt="202" path="m,l,21600r21600,l21600,xe">
              <v:stroke joinstyle="miter"/>
              <v:path gradientshapeok="t" o:connecttype="rect"/>
            </v:shapetype>
            <v:shape id="Tekstboks 2" o:spid="_x0000_s1027" type="#_x0000_t202" alt="Inter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66D770E" w14:textId="107D39B1" w:rsidR="00AA1EC1" w:rsidRPr="00AA1EC1" w:rsidRDefault="00AA1EC1" w:rsidP="00AA1EC1">
                    <w:pPr>
                      <w:rPr>
                        <w:rFonts w:ascii="Calibri" w:eastAsia="Calibri" w:hAnsi="Calibri" w:cs="Calibri"/>
                        <w:noProof/>
                        <w:color w:val="000000"/>
                        <w:sz w:val="20"/>
                        <w:szCs w:val="20"/>
                      </w:rPr>
                    </w:pPr>
                    <w:r w:rsidRPr="00AA1EC1">
                      <w:rPr>
                        <w:rFonts w:ascii="Calibri" w:eastAsia="Calibri" w:hAnsi="Calibri" w:cs="Calibri"/>
                        <w:noProof/>
                        <w:color w:val="000000"/>
                        <w:sz w:val="20"/>
                        <w:szCs w:val="20"/>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97A7" w14:textId="77777777" w:rsidR="00A05C2E" w:rsidRDefault="00A05C2E">
      <w:r>
        <w:separator/>
      </w:r>
    </w:p>
  </w:footnote>
  <w:footnote w:type="continuationSeparator" w:id="0">
    <w:p w14:paraId="5BDBD83C" w14:textId="77777777" w:rsidR="00A05C2E" w:rsidRDefault="00A05C2E">
      <w:r>
        <w:continuationSeparator/>
      </w:r>
    </w:p>
  </w:footnote>
  <w:footnote w:type="continuationNotice" w:id="1">
    <w:p w14:paraId="4A06C45D" w14:textId="77777777" w:rsidR="00A05C2E" w:rsidRDefault="00A05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0A9C" w14:textId="77777777" w:rsidR="003B4D27" w:rsidRDefault="003B4D27">
    <w:pPr>
      <w:pStyle w:val="Topptekst"/>
      <w:tabs>
        <w:tab w:val="clear" w:pos="4153"/>
        <w:tab w:val="clear" w:pos="8306"/>
        <w:tab w:val="left" w:pos="4050"/>
      </w:tabs>
      <w:rPr>
        <w:rFonts w:ascii="Garamond" w:hAnsi="Garamond"/>
        <w:sz w:val="20"/>
      </w:rPr>
    </w:pPr>
    <w:r>
      <w:rPr>
        <w:rFonts w:ascii="Garamond" w:hAnsi="Garamond"/>
        <w:noProof/>
        <w:sz w:val="20"/>
      </w:rPr>
      <w:drawing>
        <wp:inline distT="0" distB="0" distL="0" distR="0" wp14:anchorId="19926F51" wp14:editId="21C54241">
          <wp:extent cx="2857500" cy="600075"/>
          <wp:effectExtent l="0" t="0" r="0" b="9525"/>
          <wp:docPr id="1" name="Bilde 1" descr="Beskrivelse: Sykehus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Sykehuspart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p w14:paraId="1151F6AA" w14:textId="77777777" w:rsidR="003B4D27" w:rsidRDefault="003B4D27">
    <w:pPr>
      <w:pStyle w:val="Topptekst"/>
      <w:rPr>
        <w:rFonts w:ascii="Garamond" w:hAnsi="Garamond"/>
        <w:sz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02"/>
    <w:multiLevelType w:val="hybridMultilevel"/>
    <w:tmpl w:val="7A7AF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3324C"/>
    <w:multiLevelType w:val="hybridMultilevel"/>
    <w:tmpl w:val="B7FA6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D85D42"/>
    <w:multiLevelType w:val="multilevel"/>
    <w:tmpl w:val="DEA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00DE5"/>
    <w:multiLevelType w:val="hybridMultilevel"/>
    <w:tmpl w:val="CBDAEA5A"/>
    <w:lvl w:ilvl="0" w:tplc="D2964674">
      <w:start w:val="1"/>
      <w:numFmt w:val="decimal"/>
      <w:lvlText w:val="%1."/>
      <w:lvlJc w:val="left"/>
      <w:pPr>
        <w:ind w:left="720" w:hanging="36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8E7A15"/>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C695840"/>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A7401E2"/>
    <w:multiLevelType w:val="multilevel"/>
    <w:tmpl w:val="C64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A3D8A"/>
    <w:multiLevelType w:val="hybridMultilevel"/>
    <w:tmpl w:val="499C68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EB07445"/>
    <w:multiLevelType w:val="hybridMultilevel"/>
    <w:tmpl w:val="EE34E654"/>
    <w:lvl w:ilvl="0" w:tplc="25A6B360">
      <w:start w:val="1"/>
      <w:numFmt w:val="decimal"/>
      <w:lvlText w:val="%1."/>
      <w:lvlJc w:val="left"/>
      <w:pPr>
        <w:ind w:left="720" w:hanging="360"/>
      </w:pPr>
      <w:rPr>
        <w:rFonts w:ascii="Calibri" w:eastAsia="Calibri" w:hAnsi="Calibri"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F9E37BC"/>
    <w:multiLevelType w:val="hybridMultilevel"/>
    <w:tmpl w:val="3CA6F820"/>
    <w:lvl w:ilvl="0" w:tplc="2EC6D29C">
      <w:start w:val="1"/>
      <w:numFmt w:val="decimal"/>
      <w:lvlText w:val="%1."/>
      <w:lvlJc w:val="left"/>
      <w:pPr>
        <w:ind w:left="720" w:hanging="360"/>
      </w:pPr>
      <w:rPr>
        <w:rFonts w:ascii="Calibri" w:hAnsi="Calibri" w:cs="Calibri"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0721BE"/>
    <w:multiLevelType w:val="multilevel"/>
    <w:tmpl w:val="5C3C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234B08"/>
    <w:multiLevelType w:val="multilevel"/>
    <w:tmpl w:val="7738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1A3808"/>
    <w:multiLevelType w:val="multilevel"/>
    <w:tmpl w:val="6DFC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322738"/>
    <w:multiLevelType w:val="hybridMultilevel"/>
    <w:tmpl w:val="15EAFC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FF86AB1"/>
    <w:multiLevelType w:val="hybridMultilevel"/>
    <w:tmpl w:val="B23C159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D23897"/>
    <w:multiLevelType w:val="hybridMultilevel"/>
    <w:tmpl w:val="95B26312"/>
    <w:lvl w:ilvl="0" w:tplc="6688D82C">
      <w:start w:val="1"/>
      <w:numFmt w:val="decimal"/>
      <w:lvlText w:val="%1."/>
      <w:lvlJc w:val="left"/>
      <w:pPr>
        <w:ind w:left="720" w:hanging="360"/>
      </w:pPr>
      <w:rPr>
        <w:rFonts w:cs="Calibri"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73D50B1"/>
    <w:multiLevelType w:val="hybridMultilevel"/>
    <w:tmpl w:val="B23C159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5B5AAA"/>
    <w:multiLevelType w:val="hybridMultilevel"/>
    <w:tmpl w:val="35848D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7684169"/>
    <w:multiLevelType w:val="hybridMultilevel"/>
    <w:tmpl w:val="61D8FC88"/>
    <w:lvl w:ilvl="0" w:tplc="A2F4E33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383D2C1A"/>
    <w:multiLevelType w:val="hybridMultilevel"/>
    <w:tmpl w:val="C10689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BCA053D"/>
    <w:multiLevelType w:val="hybridMultilevel"/>
    <w:tmpl w:val="27C626F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F142241"/>
    <w:multiLevelType w:val="hybridMultilevel"/>
    <w:tmpl w:val="946C7542"/>
    <w:lvl w:ilvl="0" w:tplc="C994D1D6">
      <w:start w:val="1"/>
      <w:numFmt w:val="decimal"/>
      <w:lvlText w:val="%1."/>
      <w:lvlJc w:val="left"/>
      <w:pPr>
        <w:ind w:left="720" w:hanging="36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71D781D"/>
    <w:multiLevelType w:val="multilevel"/>
    <w:tmpl w:val="9A74E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4271E6"/>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2C1671"/>
    <w:multiLevelType w:val="hybridMultilevel"/>
    <w:tmpl w:val="69741CCE"/>
    <w:lvl w:ilvl="0" w:tplc="D1F677B2">
      <w:start w:val="1"/>
      <w:numFmt w:val="decimal"/>
      <w:lvlText w:val="%1."/>
      <w:lvlJc w:val="left"/>
      <w:pPr>
        <w:ind w:left="644" w:hanging="360"/>
      </w:pPr>
      <w:rPr>
        <w:rFonts w:ascii="Calibri" w:hAnsi="Calibri" w:hint="default"/>
        <w:color w:val="00000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9423343"/>
    <w:multiLevelType w:val="hybridMultilevel"/>
    <w:tmpl w:val="4A9CD0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B5B292D"/>
    <w:multiLevelType w:val="multilevel"/>
    <w:tmpl w:val="A1A4B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962860"/>
    <w:multiLevelType w:val="multilevel"/>
    <w:tmpl w:val="404E3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4269FA"/>
    <w:multiLevelType w:val="hybridMultilevel"/>
    <w:tmpl w:val="5B5C60F0"/>
    <w:lvl w:ilvl="0" w:tplc="FFFFFFFF">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9" w15:restartNumberingAfterBreak="0">
    <w:nsid w:val="53EF4816"/>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6BD4968"/>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AB47086"/>
    <w:multiLevelType w:val="multilevel"/>
    <w:tmpl w:val="1F5A1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623436"/>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020641D"/>
    <w:multiLevelType w:val="hybridMultilevel"/>
    <w:tmpl w:val="DB48D636"/>
    <w:lvl w:ilvl="0" w:tplc="FFFFFFFF">
      <w:start w:val="1"/>
      <w:numFmt w:val="decimal"/>
      <w:lvlText w:val="%1."/>
      <w:lvlJc w:val="left"/>
      <w:pPr>
        <w:ind w:left="720" w:hanging="36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0642461"/>
    <w:multiLevelType w:val="hybridMultilevel"/>
    <w:tmpl w:val="9FD416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12057A1"/>
    <w:multiLevelType w:val="hybridMultilevel"/>
    <w:tmpl w:val="C0D89E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977550C"/>
    <w:multiLevelType w:val="hybridMultilevel"/>
    <w:tmpl w:val="C3C266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A15087D"/>
    <w:multiLevelType w:val="hybridMultilevel"/>
    <w:tmpl w:val="5E205156"/>
    <w:lvl w:ilvl="0" w:tplc="5F8C0A24">
      <w:start w:val="1"/>
      <w:numFmt w:val="decimal"/>
      <w:lvlText w:val="%1."/>
      <w:lvlJc w:val="left"/>
      <w:pPr>
        <w:ind w:left="644" w:hanging="360"/>
      </w:pPr>
      <w:rPr>
        <w:rFonts w:hint="default"/>
        <w:color w:val="000000"/>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38" w15:restartNumberingAfterBreak="0">
    <w:nsid w:val="6DB172CE"/>
    <w:multiLevelType w:val="multilevel"/>
    <w:tmpl w:val="3FFE4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17286E"/>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02A47BD"/>
    <w:multiLevelType w:val="multilevel"/>
    <w:tmpl w:val="E1C8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F41ED3"/>
    <w:multiLevelType w:val="hybridMultilevel"/>
    <w:tmpl w:val="7CF64D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3AD0785"/>
    <w:multiLevelType w:val="hybridMultilevel"/>
    <w:tmpl w:val="5B5C60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F7A3E9B"/>
    <w:multiLevelType w:val="hybridMultilevel"/>
    <w:tmpl w:val="E57683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15660951">
    <w:abstractNumId w:val="20"/>
  </w:num>
  <w:num w:numId="2" w16cid:durableId="825051124">
    <w:abstractNumId w:val="7"/>
  </w:num>
  <w:num w:numId="3" w16cid:durableId="2000495827">
    <w:abstractNumId w:val="3"/>
  </w:num>
  <w:num w:numId="4" w16cid:durableId="2085760231">
    <w:abstractNumId w:val="33"/>
  </w:num>
  <w:num w:numId="5" w16cid:durableId="1274091925">
    <w:abstractNumId w:val="14"/>
  </w:num>
  <w:num w:numId="6" w16cid:durableId="1796679517">
    <w:abstractNumId w:val="16"/>
  </w:num>
  <w:num w:numId="7" w16cid:durableId="977884050">
    <w:abstractNumId w:val="18"/>
  </w:num>
  <w:num w:numId="8" w16cid:durableId="732658458">
    <w:abstractNumId w:val="1"/>
  </w:num>
  <w:num w:numId="9" w16cid:durableId="169490393">
    <w:abstractNumId w:val="26"/>
  </w:num>
  <w:num w:numId="10" w16cid:durableId="1582761104">
    <w:abstractNumId w:val="27"/>
  </w:num>
  <w:num w:numId="11" w16cid:durableId="1233465373">
    <w:abstractNumId w:val="43"/>
  </w:num>
  <w:num w:numId="12" w16cid:durableId="2123068911">
    <w:abstractNumId w:val="15"/>
  </w:num>
  <w:num w:numId="13" w16cid:durableId="612786760">
    <w:abstractNumId w:val="25"/>
  </w:num>
  <w:num w:numId="14" w16cid:durableId="308706201">
    <w:abstractNumId w:val="21"/>
  </w:num>
  <w:num w:numId="15" w16cid:durableId="216942572">
    <w:abstractNumId w:val="36"/>
  </w:num>
  <w:num w:numId="16" w16cid:durableId="1060592369">
    <w:abstractNumId w:val="17"/>
  </w:num>
  <w:num w:numId="17" w16cid:durableId="1195073733">
    <w:abstractNumId w:val="11"/>
  </w:num>
  <w:num w:numId="18" w16cid:durableId="1804424882">
    <w:abstractNumId w:val="31"/>
  </w:num>
  <w:num w:numId="19" w16cid:durableId="518391530">
    <w:abstractNumId w:val="38"/>
  </w:num>
  <w:num w:numId="20" w16cid:durableId="732780246">
    <w:abstractNumId w:val="22"/>
  </w:num>
  <w:num w:numId="21" w16cid:durableId="1836846855">
    <w:abstractNumId w:val="41"/>
  </w:num>
  <w:num w:numId="22" w16cid:durableId="1540432669">
    <w:abstractNumId w:val="34"/>
  </w:num>
  <w:num w:numId="23" w16cid:durableId="330648260">
    <w:abstractNumId w:val="13"/>
  </w:num>
  <w:num w:numId="24" w16cid:durableId="1901479669">
    <w:abstractNumId w:val="19"/>
  </w:num>
  <w:num w:numId="25" w16cid:durableId="1468426363">
    <w:abstractNumId w:val="9"/>
  </w:num>
  <w:num w:numId="26" w16cid:durableId="644088904">
    <w:abstractNumId w:val="24"/>
  </w:num>
  <w:num w:numId="27" w16cid:durableId="663163171">
    <w:abstractNumId w:val="28"/>
  </w:num>
  <w:num w:numId="28" w16cid:durableId="674572788">
    <w:abstractNumId w:val="37"/>
  </w:num>
  <w:num w:numId="29" w16cid:durableId="2030906308">
    <w:abstractNumId w:val="0"/>
  </w:num>
  <w:num w:numId="30" w16cid:durableId="935334507">
    <w:abstractNumId w:val="4"/>
  </w:num>
  <w:num w:numId="31" w16cid:durableId="1565141517">
    <w:abstractNumId w:val="23"/>
  </w:num>
  <w:num w:numId="32" w16cid:durableId="1271815889">
    <w:abstractNumId w:val="39"/>
  </w:num>
  <w:num w:numId="33" w16cid:durableId="1230190594">
    <w:abstractNumId w:val="32"/>
  </w:num>
  <w:num w:numId="34" w16cid:durableId="583076095">
    <w:abstractNumId w:val="42"/>
  </w:num>
  <w:num w:numId="35" w16cid:durableId="615328390">
    <w:abstractNumId w:val="29"/>
  </w:num>
  <w:num w:numId="36" w16cid:durableId="1243904351">
    <w:abstractNumId w:val="40"/>
  </w:num>
  <w:num w:numId="37" w16cid:durableId="746652505">
    <w:abstractNumId w:val="2"/>
  </w:num>
  <w:num w:numId="38" w16cid:durableId="1233853185">
    <w:abstractNumId w:val="10"/>
  </w:num>
  <w:num w:numId="39" w16cid:durableId="1638561797">
    <w:abstractNumId w:val="6"/>
  </w:num>
  <w:num w:numId="40" w16cid:durableId="1547836804">
    <w:abstractNumId w:val="12"/>
  </w:num>
  <w:num w:numId="41" w16cid:durableId="1689334586">
    <w:abstractNumId w:val="30"/>
  </w:num>
  <w:num w:numId="42" w16cid:durableId="1462378522">
    <w:abstractNumId w:val="5"/>
  </w:num>
  <w:num w:numId="43" w16cid:durableId="2037608579">
    <w:abstractNumId w:val="8"/>
  </w:num>
  <w:num w:numId="44" w16cid:durableId="291979010">
    <w:abstractNumId w:val="3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je Rootwelt-Revheim">
    <w15:presenceInfo w15:providerId="AD" w15:userId="S::trootwel@helse-sorost.no::47b295c3-7bc7-4b78-998f-a6932e6e9c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b-NO"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o:colormru v:ext="edit" colors="#03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BA"/>
    <w:rsid w:val="00000791"/>
    <w:rsid w:val="000016AF"/>
    <w:rsid w:val="00001FD9"/>
    <w:rsid w:val="0000273F"/>
    <w:rsid w:val="000045EF"/>
    <w:rsid w:val="00004F26"/>
    <w:rsid w:val="0000516F"/>
    <w:rsid w:val="0000615E"/>
    <w:rsid w:val="000067BF"/>
    <w:rsid w:val="00006C90"/>
    <w:rsid w:val="00006E62"/>
    <w:rsid w:val="00007CEF"/>
    <w:rsid w:val="00013A98"/>
    <w:rsid w:val="00014673"/>
    <w:rsid w:val="00015ADF"/>
    <w:rsid w:val="000163CC"/>
    <w:rsid w:val="0002085C"/>
    <w:rsid w:val="00022F90"/>
    <w:rsid w:val="0002462F"/>
    <w:rsid w:val="000251A8"/>
    <w:rsid w:val="00025B37"/>
    <w:rsid w:val="000268C5"/>
    <w:rsid w:val="000323BF"/>
    <w:rsid w:val="00032C60"/>
    <w:rsid w:val="00032CEB"/>
    <w:rsid w:val="000338DB"/>
    <w:rsid w:val="00034669"/>
    <w:rsid w:val="000349A4"/>
    <w:rsid w:val="0003621C"/>
    <w:rsid w:val="000367AE"/>
    <w:rsid w:val="0003782E"/>
    <w:rsid w:val="00037E28"/>
    <w:rsid w:val="00041796"/>
    <w:rsid w:val="00041F8C"/>
    <w:rsid w:val="000430AE"/>
    <w:rsid w:val="00052AB7"/>
    <w:rsid w:val="00053621"/>
    <w:rsid w:val="0005378A"/>
    <w:rsid w:val="00053F98"/>
    <w:rsid w:val="000564BB"/>
    <w:rsid w:val="00057292"/>
    <w:rsid w:val="00060249"/>
    <w:rsid w:val="00060C63"/>
    <w:rsid w:val="0006193F"/>
    <w:rsid w:val="000624BF"/>
    <w:rsid w:val="00062B1B"/>
    <w:rsid w:val="00064B2F"/>
    <w:rsid w:val="00065F83"/>
    <w:rsid w:val="00066394"/>
    <w:rsid w:val="00066FE3"/>
    <w:rsid w:val="00067285"/>
    <w:rsid w:val="00067AF9"/>
    <w:rsid w:val="000718A8"/>
    <w:rsid w:val="00072118"/>
    <w:rsid w:val="00074935"/>
    <w:rsid w:val="00074D9A"/>
    <w:rsid w:val="000750BC"/>
    <w:rsid w:val="000765B6"/>
    <w:rsid w:val="000770BC"/>
    <w:rsid w:val="0008063E"/>
    <w:rsid w:val="0008250E"/>
    <w:rsid w:val="0008269B"/>
    <w:rsid w:val="000842E1"/>
    <w:rsid w:val="00085AA0"/>
    <w:rsid w:val="000866D9"/>
    <w:rsid w:val="000901AF"/>
    <w:rsid w:val="00090ECC"/>
    <w:rsid w:val="00092049"/>
    <w:rsid w:val="0009324B"/>
    <w:rsid w:val="00093D3F"/>
    <w:rsid w:val="00096C3F"/>
    <w:rsid w:val="00097210"/>
    <w:rsid w:val="0009743E"/>
    <w:rsid w:val="00097BC3"/>
    <w:rsid w:val="000A00E2"/>
    <w:rsid w:val="000A4090"/>
    <w:rsid w:val="000A4958"/>
    <w:rsid w:val="000A4971"/>
    <w:rsid w:val="000A4E15"/>
    <w:rsid w:val="000A51F2"/>
    <w:rsid w:val="000A52C8"/>
    <w:rsid w:val="000A6FD1"/>
    <w:rsid w:val="000B007B"/>
    <w:rsid w:val="000B0A00"/>
    <w:rsid w:val="000B12AD"/>
    <w:rsid w:val="000B4548"/>
    <w:rsid w:val="000B6232"/>
    <w:rsid w:val="000B6EC1"/>
    <w:rsid w:val="000C0739"/>
    <w:rsid w:val="000C0B2C"/>
    <w:rsid w:val="000C0C8B"/>
    <w:rsid w:val="000C14EA"/>
    <w:rsid w:val="000C2213"/>
    <w:rsid w:val="000C3948"/>
    <w:rsid w:val="000C41B7"/>
    <w:rsid w:val="000C42B7"/>
    <w:rsid w:val="000C496C"/>
    <w:rsid w:val="000C5123"/>
    <w:rsid w:val="000C6033"/>
    <w:rsid w:val="000C78FD"/>
    <w:rsid w:val="000D06BE"/>
    <w:rsid w:val="000D0A2F"/>
    <w:rsid w:val="000D1B99"/>
    <w:rsid w:val="000D3206"/>
    <w:rsid w:val="000D5254"/>
    <w:rsid w:val="000D6C8E"/>
    <w:rsid w:val="000E24CD"/>
    <w:rsid w:val="000E2877"/>
    <w:rsid w:val="000E393F"/>
    <w:rsid w:val="000E533D"/>
    <w:rsid w:val="000E64FC"/>
    <w:rsid w:val="000E6910"/>
    <w:rsid w:val="000E76A8"/>
    <w:rsid w:val="000E7711"/>
    <w:rsid w:val="000F01EE"/>
    <w:rsid w:val="000F0E29"/>
    <w:rsid w:val="000F3B25"/>
    <w:rsid w:val="000F508A"/>
    <w:rsid w:val="000F5BE6"/>
    <w:rsid w:val="000F698B"/>
    <w:rsid w:val="000F7628"/>
    <w:rsid w:val="001009CE"/>
    <w:rsid w:val="00101458"/>
    <w:rsid w:val="00102759"/>
    <w:rsid w:val="001032E3"/>
    <w:rsid w:val="0010331F"/>
    <w:rsid w:val="0010494B"/>
    <w:rsid w:val="00105402"/>
    <w:rsid w:val="00106023"/>
    <w:rsid w:val="00106188"/>
    <w:rsid w:val="00106A09"/>
    <w:rsid w:val="001107D8"/>
    <w:rsid w:val="00111813"/>
    <w:rsid w:val="00112E41"/>
    <w:rsid w:val="00114AFF"/>
    <w:rsid w:val="00114D20"/>
    <w:rsid w:val="00114DE0"/>
    <w:rsid w:val="00116166"/>
    <w:rsid w:val="001163A8"/>
    <w:rsid w:val="001203A2"/>
    <w:rsid w:val="001203C8"/>
    <w:rsid w:val="001217B4"/>
    <w:rsid w:val="001230F0"/>
    <w:rsid w:val="00124173"/>
    <w:rsid w:val="00130765"/>
    <w:rsid w:val="00130B21"/>
    <w:rsid w:val="001310B9"/>
    <w:rsid w:val="00131270"/>
    <w:rsid w:val="001315A0"/>
    <w:rsid w:val="00132FEB"/>
    <w:rsid w:val="00135BE9"/>
    <w:rsid w:val="0013672C"/>
    <w:rsid w:val="001377FC"/>
    <w:rsid w:val="00137A09"/>
    <w:rsid w:val="00137B5B"/>
    <w:rsid w:val="00137DA1"/>
    <w:rsid w:val="001401B2"/>
    <w:rsid w:val="001402A5"/>
    <w:rsid w:val="00140784"/>
    <w:rsid w:val="00140AFE"/>
    <w:rsid w:val="00140D22"/>
    <w:rsid w:val="00142027"/>
    <w:rsid w:val="001421AE"/>
    <w:rsid w:val="00144278"/>
    <w:rsid w:val="00145A8D"/>
    <w:rsid w:val="00145C81"/>
    <w:rsid w:val="00146291"/>
    <w:rsid w:val="001511B0"/>
    <w:rsid w:val="00152F13"/>
    <w:rsid w:val="001542C1"/>
    <w:rsid w:val="001547D5"/>
    <w:rsid w:val="00154971"/>
    <w:rsid w:val="001552D1"/>
    <w:rsid w:val="00155BE3"/>
    <w:rsid w:val="001604EB"/>
    <w:rsid w:val="00160524"/>
    <w:rsid w:val="00160C60"/>
    <w:rsid w:val="00161A89"/>
    <w:rsid w:val="00161D68"/>
    <w:rsid w:val="0016218D"/>
    <w:rsid w:val="00162C51"/>
    <w:rsid w:val="00162EA3"/>
    <w:rsid w:val="001639B0"/>
    <w:rsid w:val="001647B3"/>
    <w:rsid w:val="00165E40"/>
    <w:rsid w:val="00166471"/>
    <w:rsid w:val="001671FF"/>
    <w:rsid w:val="00171D28"/>
    <w:rsid w:val="00171E39"/>
    <w:rsid w:val="001729F3"/>
    <w:rsid w:val="00172FD2"/>
    <w:rsid w:val="00174CC3"/>
    <w:rsid w:val="001750F5"/>
    <w:rsid w:val="001757CE"/>
    <w:rsid w:val="001762D9"/>
    <w:rsid w:val="00177D66"/>
    <w:rsid w:val="0018066A"/>
    <w:rsid w:val="00180D1A"/>
    <w:rsid w:val="0018304D"/>
    <w:rsid w:val="001839B6"/>
    <w:rsid w:val="00183DE3"/>
    <w:rsid w:val="00185B47"/>
    <w:rsid w:val="00186D2E"/>
    <w:rsid w:val="00186F62"/>
    <w:rsid w:val="001874BA"/>
    <w:rsid w:val="00187AE6"/>
    <w:rsid w:val="00187E43"/>
    <w:rsid w:val="001904BA"/>
    <w:rsid w:val="00190A38"/>
    <w:rsid w:val="00190C7A"/>
    <w:rsid w:val="00192113"/>
    <w:rsid w:val="00192946"/>
    <w:rsid w:val="001944AC"/>
    <w:rsid w:val="001958F9"/>
    <w:rsid w:val="001A2293"/>
    <w:rsid w:val="001A2C6E"/>
    <w:rsid w:val="001A3270"/>
    <w:rsid w:val="001A44DF"/>
    <w:rsid w:val="001A6DB2"/>
    <w:rsid w:val="001B0C2C"/>
    <w:rsid w:val="001B1957"/>
    <w:rsid w:val="001B19C1"/>
    <w:rsid w:val="001B1A3D"/>
    <w:rsid w:val="001B3881"/>
    <w:rsid w:val="001B4AAC"/>
    <w:rsid w:val="001B5038"/>
    <w:rsid w:val="001B6341"/>
    <w:rsid w:val="001C0447"/>
    <w:rsid w:val="001C0AAA"/>
    <w:rsid w:val="001C0C19"/>
    <w:rsid w:val="001C1E9A"/>
    <w:rsid w:val="001C2E43"/>
    <w:rsid w:val="001C36B7"/>
    <w:rsid w:val="001C37BA"/>
    <w:rsid w:val="001C3D90"/>
    <w:rsid w:val="001C48A1"/>
    <w:rsid w:val="001C554F"/>
    <w:rsid w:val="001C6B09"/>
    <w:rsid w:val="001C7FEF"/>
    <w:rsid w:val="001D0C77"/>
    <w:rsid w:val="001D1E93"/>
    <w:rsid w:val="001D32B0"/>
    <w:rsid w:val="001D4833"/>
    <w:rsid w:val="001E185D"/>
    <w:rsid w:val="001E34DB"/>
    <w:rsid w:val="001E3948"/>
    <w:rsid w:val="001E3AEA"/>
    <w:rsid w:val="001E471E"/>
    <w:rsid w:val="001E6013"/>
    <w:rsid w:val="001E6166"/>
    <w:rsid w:val="001E7A28"/>
    <w:rsid w:val="001F0378"/>
    <w:rsid w:val="001F0D0E"/>
    <w:rsid w:val="001F2A32"/>
    <w:rsid w:val="001F2D7F"/>
    <w:rsid w:val="001F2E4C"/>
    <w:rsid w:val="00200892"/>
    <w:rsid w:val="002009C5"/>
    <w:rsid w:val="00201D10"/>
    <w:rsid w:val="002036B1"/>
    <w:rsid w:val="002051F0"/>
    <w:rsid w:val="002053DE"/>
    <w:rsid w:val="002058D4"/>
    <w:rsid w:val="00207F6F"/>
    <w:rsid w:val="002103A5"/>
    <w:rsid w:val="0021112B"/>
    <w:rsid w:val="00211E0E"/>
    <w:rsid w:val="002132DA"/>
    <w:rsid w:val="002134CB"/>
    <w:rsid w:val="002149A7"/>
    <w:rsid w:val="002210DC"/>
    <w:rsid w:val="002223F8"/>
    <w:rsid w:val="0022598B"/>
    <w:rsid w:val="00226792"/>
    <w:rsid w:val="00227447"/>
    <w:rsid w:val="00233F00"/>
    <w:rsid w:val="00235083"/>
    <w:rsid w:val="0023542E"/>
    <w:rsid w:val="00235753"/>
    <w:rsid w:val="00235879"/>
    <w:rsid w:val="00235F2C"/>
    <w:rsid w:val="00236979"/>
    <w:rsid w:val="00240359"/>
    <w:rsid w:val="00240C8E"/>
    <w:rsid w:val="0024111F"/>
    <w:rsid w:val="0024146B"/>
    <w:rsid w:val="002422D6"/>
    <w:rsid w:val="002429D8"/>
    <w:rsid w:val="00243794"/>
    <w:rsid w:val="00244049"/>
    <w:rsid w:val="00247DBF"/>
    <w:rsid w:val="0025035E"/>
    <w:rsid w:val="002524CE"/>
    <w:rsid w:val="002526DF"/>
    <w:rsid w:val="0025342D"/>
    <w:rsid w:val="002560CE"/>
    <w:rsid w:val="00256373"/>
    <w:rsid w:val="00261452"/>
    <w:rsid w:val="002615C6"/>
    <w:rsid w:val="00261B7A"/>
    <w:rsid w:val="00263A12"/>
    <w:rsid w:val="00263E07"/>
    <w:rsid w:val="00263E92"/>
    <w:rsid w:val="0026543B"/>
    <w:rsid w:val="0026564C"/>
    <w:rsid w:val="002663AE"/>
    <w:rsid w:val="0027088C"/>
    <w:rsid w:val="00270DFE"/>
    <w:rsid w:val="002714C7"/>
    <w:rsid w:val="00272584"/>
    <w:rsid w:val="00273D5E"/>
    <w:rsid w:val="00276024"/>
    <w:rsid w:val="00277DEE"/>
    <w:rsid w:val="00280494"/>
    <w:rsid w:val="002816C5"/>
    <w:rsid w:val="002827AF"/>
    <w:rsid w:val="00282E83"/>
    <w:rsid w:val="00283AD0"/>
    <w:rsid w:val="00285283"/>
    <w:rsid w:val="002863A7"/>
    <w:rsid w:val="002870A0"/>
    <w:rsid w:val="00287A0B"/>
    <w:rsid w:val="00287DB3"/>
    <w:rsid w:val="00290D2E"/>
    <w:rsid w:val="0029133D"/>
    <w:rsid w:val="002933E4"/>
    <w:rsid w:val="00293BBB"/>
    <w:rsid w:val="00295BEB"/>
    <w:rsid w:val="002962F5"/>
    <w:rsid w:val="00297482"/>
    <w:rsid w:val="002A031F"/>
    <w:rsid w:val="002A0ECE"/>
    <w:rsid w:val="002A26D0"/>
    <w:rsid w:val="002A718D"/>
    <w:rsid w:val="002B3BCE"/>
    <w:rsid w:val="002B5CB4"/>
    <w:rsid w:val="002B6320"/>
    <w:rsid w:val="002B7B35"/>
    <w:rsid w:val="002C0315"/>
    <w:rsid w:val="002C15F6"/>
    <w:rsid w:val="002C1A89"/>
    <w:rsid w:val="002C1FE4"/>
    <w:rsid w:val="002C584D"/>
    <w:rsid w:val="002C72D4"/>
    <w:rsid w:val="002D2A4A"/>
    <w:rsid w:val="002D3206"/>
    <w:rsid w:val="002D6E57"/>
    <w:rsid w:val="002D7948"/>
    <w:rsid w:val="002D7EF6"/>
    <w:rsid w:val="002E032E"/>
    <w:rsid w:val="002E06B2"/>
    <w:rsid w:val="002E1116"/>
    <w:rsid w:val="002E1BFF"/>
    <w:rsid w:val="002E1C93"/>
    <w:rsid w:val="002E3D18"/>
    <w:rsid w:val="002E441C"/>
    <w:rsid w:val="002F023A"/>
    <w:rsid w:val="002F47CA"/>
    <w:rsid w:val="002F4A30"/>
    <w:rsid w:val="003004DE"/>
    <w:rsid w:val="003017BF"/>
    <w:rsid w:val="00301B47"/>
    <w:rsid w:val="003020F4"/>
    <w:rsid w:val="003026A9"/>
    <w:rsid w:val="00302A5B"/>
    <w:rsid w:val="003072D0"/>
    <w:rsid w:val="00307710"/>
    <w:rsid w:val="00307B01"/>
    <w:rsid w:val="00310F1F"/>
    <w:rsid w:val="0031158D"/>
    <w:rsid w:val="003125C1"/>
    <w:rsid w:val="003142A1"/>
    <w:rsid w:val="00314A76"/>
    <w:rsid w:val="0031514A"/>
    <w:rsid w:val="00315D45"/>
    <w:rsid w:val="00315D8A"/>
    <w:rsid w:val="00316F1E"/>
    <w:rsid w:val="00317D2A"/>
    <w:rsid w:val="003231F5"/>
    <w:rsid w:val="00323723"/>
    <w:rsid w:val="00324186"/>
    <w:rsid w:val="00324A60"/>
    <w:rsid w:val="00324C40"/>
    <w:rsid w:val="00325285"/>
    <w:rsid w:val="00326960"/>
    <w:rsid w:val="00327503"/>
    <w:rsid w:val="00330388"/>
    <w:rsid w:val="00332877"/>
    <w:rsid w:val="00333708"/>
    <w:rsid w:val="003346FD"/>
    <w:rsid w:val="00335DC0"/>
    <w:rsid w:val="003416B1"/>
    <w:rsid w:val="0034372C"/>
    <w:rsid w:val="003461F6"/>
    <w:rsid w:val="00352A1C"/>
    <w:rsid w:val="003532D3"/>
    <w:rsid w:val="0035530C"/>
    <w:rsid w:val="00357204"/>
    <w:rsid w:val="00357B26"/>
    <w:rsid w:val="0036001A"/>
    <w:rsid w:val="00360867"/>
    <w:rsid w:val="00361724"/>
    <w:rsid w:val="003617ED"/>
    <w:rsid w:val="0036198D"/>
    <w:rsid w:val="00362482"/>
    <w:rsid w:val="0036421D"/>
    <w:rsid w:val="00365284"/>
    <w:rsid w:val="00366225"/>
    <w:rsid w:val="00375E8F"/>
    <w:rsid w:val="00377333"/>
    <w:rsid w:val="003809B2"/>
    <w:rsid w:val="00380B76"/>
    <w:rsid w:val="00384043"/>
    <w:rsid w:val="003847AD"/>
    <w:rsid w:val="003847FD"/>
    <w:rsid w:val="00385CAE"/>
    <w:rsid w:val="00385F64"/>
    <w:rsid w:val="0038672F"/>
    <w:rsid w:val="00386B45"/>
    <w:rsid w:val="003876FC"/>
    <w:rsid w:val="00390697"/>
    <w:rsid w:val="00391192"/>
    <w:rsid w:val="00393B86"/>
    <w:rsid w:val="00395A8F"/>
    <w:rsid w:val="003974AF"/>
    <w:rsid w:val="003A0903"/>
    <w:rsid w:val="003A0E00"/>
    <w:rsid w:val="003A3AF0"/>
    <w:rsid w:val="003A3AFD"/>
    <w:rsid w:val="003A3E7E"/>
    <w:rsid w:val="003A4499"/>
    <w:rsid w:val="003A5440"/>
    <w:rsid w:val="003A5B79"/>
    <w:rsid w:val="003A762A"/>
    <w:rsid w:val="003B000C"/>
    <w:rsid w:val="003B0339"/>
    <w:rsid w:val="003B2883"/>
    <w:rsid w:val="003B466E"/>
    <w:rsid w:val="003B4D27"/>
    <w:rsid w:val="003B589B"/>
    <w:rsid w:val="003B5959"/>
    <w:rsid w:val="003B5D23"/>
    <w:rsid w:val="003B7FDF"/>
    <w:rsid w:val="003C2978"/>
    <w:rsid w:val="003C6A3D"/>
    <w:rsid w:val="003D0F3F"/>
    <w:rsid w:val="003D2026"/>
    <w:rsid w:val="003D2F33"/>
    <w:rsid w:val="003D48DF"/>
    <w:rsid w:val="003D4E85"/>
    <w:rsid w:val="003D732D"/>
    <w:rsid w:val="003E0139"/>
    <w:rsid w:val="003E0545"/>
    <w:rsid w:val="003E2996"/>
    <w:rsid w:val="003E2C97"/>
    <w:rsid w:val="003E399F"/>
    <w:rsid w:val="003E52D9"/>
    <w:rsid w:val="003E567C"/>
    <w:rsid w:val="003E70A9"/>
    <w:rsid w:val="003E78C8"/>
    <w:rsid w:val="003F1C85"/>
    <w:rsid w:val="003F32F9"/>
    <w:rsid w:val="003F3D25"/>
    <w:rsid w:val="003F5ECE"/>
    <w:rsid w:val="00401571"/>
    <w:rsid w:val="004046CD"/>
    <w:rsid w:val="0040560C"/>
    <w:rsid w:val="00406B2F"/>
    <w:rsid w:val="00412D58"/>
    <w:rsid w:val="004140D9"/>
    <w:rsid w:val="004153C5"/>
    <w:rsid w:val="00416693"/>
    <w:rsid w:val="004170F7"/>
    <w:rsid w:val="00417A22"/>
    <w:rsid w:val="004202D6"/>
    <w:rsid w:val="00420A56"/>
    <w:rsid w:val="00421425"/>
    <w:rsid w:val="004224B1"/>
    <w:rsid w:val="00423956"/>
    <w:rsid w:val="004249D5"/>
    <w:rsid w:val="00425E90"/>
    <w:rsid w:val="0042628F"/>
    <w:rsid w:val="004273BB"/>
    <w:rsid w:val="00430D07"/>
    <w:rsid w:val="00430F19"/>
    <w:rsid w:val="004314D9"/>
    <w:rsid w:val="00431628"/>
    <w:rsid w:val="004318B3"/>
    <w:rsid w:val="00431E89"/>
    <w:rsid w:val="00432223"/>
    <w:rsid w:val="00432E97"/>
    <w:rsid w:val="00437D0E"/>
    <w:rsid w:val="00440427"/>
    <w:rsid w:val="00441AA9"/>
    <w:rsid w:val="00441C48"/>
    <w:rsid w:val="0044239C"/>
    <w:rsid w:val="0044270C"/>
    <w:rsid w:val="00443E05"/>
    <w:rsid w:val="0045035F"/>
    <w:rsid w:val="00450550"/>
    <w:rsid w:val="00454F38"/>
    <w:rsid w:val="00454F88"/>
    <w:rsid w:val="0046043C"/>
    <w:rsid w:val="004606B8"/>
    <w:rsid w:val="004651CD"/>
    <w:rsid w:val="00465357"/>
    <w:rsid w:val="00465B8D"/>
    <w:rsid w:val="00466665"/>
    <w:rsid w:val="0046778D"/>
    <w:rsid w:val="00471322"/>
    <w:rsid w:val="00471BBD"/>
    <w:rsid w:val="004729D2"/>
    <w:rsid w:val="00474553"/>
    <w:rsid w:val="00475463"/>
    <w:rsid w:val="00475D50"/>
    <w:rsid w:val="00480CC1"/>
    <w:rsid w:val="00480EDA"/>
    <w:rsid w:val="0048244A"/>
    <w:rsid w:val="0048547F"/>
    <w:rsid w:val="00486EC2"/>
    <w:rsid w:val="0049013E"/>
    <w:rsid w:val="0049118C"/>
    <w:rsid w:val="00491DBA"/>
    <w:rsid w:val="00491FFB"/>
    <w:rsid w:val="00496AA7"/>
    <w:rsid w:val="00497353"/>
    <w:rsid w:val="004976A1"/>
    <w:rsid w:val="00497DDB"/>
    <w:rsid w:val="004A0EE5"/>
    <w:rsid w:val="004A110D"/>
    <w:rsid w:val="004A2DD4"/>
    <w:rsid w:val="004A3943"/>
    <w:rsid w:val="004A484E"/>
    <w:rsid w:val="004A48FA"/>
    <w:rsid w:val="004A529E"/>
    <w:rsid w:val="004A5822"/>
    <w:rsid w:val="004A5EB9"/>
    <w:rsid w:val="004B1101"/>
    <w:rsid w:val="004B1B58"/>
    <w:rsid w:val="004B270D"/>
    <w:rsid w:val="004B2862"/>
    <w:rsid w:val="004B6D3E"/>
    <w:rsid w:val="004B723A"/>
    <w:rsid w:val="004B7D43"/>
    <w:rsid w:val="004C1F22"/>
    <w:rsid w:val="004C26A9"/>
    <w:rsid w:val="004C34DC"/>
    <w:rsid w:val="004C54C9"/>
    <w:rsid w:val="004C67E5"/>
    <w:rsid w:val="004C6F0D"/>
    <w:rsid w:val="004C73FD"/>
    <w:rsid w:val="004C78D9"/>
    <w:rsid w:val="004D2D68"/>
    <w:rsid w:val="004D370A"/>
    <w:rsid w:val="004D5734"/>
    <w:rsid w:val="004E174B"/>
    <w:rsid w:val="004E293C"/>
    <w:rsid w:val="004E2971"/>
    <w:rsid w:val="004E36D9"/>
    <w:rsid w:val="004E4090"/>
    <w:rsid w:val="004E4471"/>
    <w:rsid w:val="004E4599"/>
    <w:rsid w:val="004E6C58"/>
    <w:rsid w:val="004F0DE2"/>
    <w:rsid w:val="004F2F37"/>
    <w:rsid w:val="004F6D5F"/>
    <w:rsid w:val="00501BF6"/>
    <w:rsid w:val="00507296"/>
    <w:rsid w:val="00512A7C"/>
    <w:rsid w:val="00513AF0"/>
    <w:rsid w:val="00515FB9"/>
    <w:rsid w:val="005175DF"/>
    <w:rsid w:val="0051791F"/>
    <w:rsid w:val="00517AB5"/>
    <w:rsid w:val="0052003C"/>
    <w:rsid w:val="00521F95"/>
    <w:rsid w:val="00523C4B"/>
    <w:rsid w:val="00524C15"/>
    <w:rsid w:val="00525846"/>
    <w:rsid w:val="00527554"/>
    <w:rsid w:val="00530CF3"/>
    <w:rsid w:val="005334F8"/>
    <w:rsid w:val="00534F23"/>
    <w:rsid w:val="0053554D"/>
    <w:rsid w:val="00535E08"/>
    <w:rsid w:val="00541DF5"/>
    <w:rsid w:val="00545D42"/>
    <w:rsid w:val="00545E9F"/>
    <w:rsid w:val="005503C2"/>
    <w:rsid w:val="0055062F"/>
    <w:rsid w:val="0055162D"/>
    <w:rsid w:val="00552E82"/>
    <w:rsid w:val="0055406C"/>
    <w:rsid w:val="005541B9"/>
    <w:rsid w:val="00554342"/>
    <w:rsid w:val="00554C7D"/>
    <w:rsid w:val="00554FB5"/>
    <w:rsid w:val="00560417"/>
    <w:rsid w:val="00562598"/>
    <w:rsid w:val="005631F2"/>
    <w:rsid w:val="005637FC"/>
    <w:rsid w:val="005639DF"/>
    <w:rsid w:val="005641E1"/>
    <w:rsid w:val="00565041"/>
    <w:rsid w:val="00567B84"/>
    <w:rsid w:val="00571C1A"/>
    <w:rsid w:val="00571F2B"/>
    <w:rsid w:val="00572E67"/>
    <w:rsid w:val="00574918"/>
    <w:rsid w:val="00574B8A"/>
    <w:rsid w:val="00574CE2"/>
    <w:rsid w:val="00574E8A"/>
    <w:rsid w:val="00575107"/>
    <w:rsid w:val="00575A4A"/>
    <w:rsid w:val="005760DE"/>
    <w:rsid w:val="00577A49"/>
    <w:rsid w:val="00580570"/>
    <w:rsid w:val="00582362"/>
    <w:rsid w:val="00584A61"/>
    <w:rsid w:val="00585D60"/>
    <w:rsid w:val="0058601D"/>
    <w:rsid w:val="00590E0D"/>
    <w:rsid w:val="005914D2"/>
    <w:rsid w:val="00592277"/>
    <w:rsid w:val="00592473"/>
    <w:rsid w:val="005938DD"/>
    <w:rsid w:val="00594A31"/>
    <w:rsid w:val="005960B9"/>
    <w:rsid w:val="005965CB"/>
    <w:rsid w:val="005A1348"/>
    <w:rsid w:val="005A2D56"/>
    <w:rsid w:val="005A2EBD"/>
    <w:rsid w:val="005A41FC"/>
    <w:rsid w:val="005A6208"/>
    <w:rsid w:val="005A7753"/>
    <w:rsid w:val="005B2516"/>
    <w:rsid w:val="005B42AB"/>
    <w:rsid w:val="005B4A06"/>
    <w:rsid w:val="005B4FE4"/>
    <w:rsid w:val="005B5C2C"/>
    <w:rsid w:val="005B70B1"/>
    <w:rsid w:val="005C10A1"/>
    <w:rsid w:val="005C16C3"/>
    <w:rsid w:val="005C2D30"/>
    <w:rsid w:val="005C34C6"/>
    <w:rsid w:val="005C5DF9"/>
    <w:rsid w:val="005C7636"/>
    <w:rsid w:val="005D0450"/>
    <w:rsid w:val="005D201B"/>
    <w:rsid w:val="005D719C"/>
    <w:rsid w:val="005E3125"/>
    <w:rsid w:val="005E4066"/>
    <w:rsid w:val="005E5A2D"/>
    <w:rsid w:val="005E5C2B"/>
    <w:rsid w:val="005E65A0"/>
    <w:rsid w:val="005E7681"/>
    <w:rsid w:val="005E7CE2"/>
    <w:rsid w:val="005F2539"/>
    <w:rsid w:val="005F2F16"/>
    <w:rsid w:val="005F474F"/>
    <w:rsid w:val="005F60E5"/>
    <w:rsid w:val="005F69BF"/>
    <w:rsid w:val="005F71AE"/>
    <w:rsid w:val="00600408"/>
    <w:rsid w:val="00602A51"/>
    <w:rsid w:val="00602CD8"/>
    <w:rsid w:val="00602D27"/>
    <w:rsid w:val="00603956"/>
    <w:rsid w:val="00604645"/>
    <w:rsid w:val="00604736"/>
    <w:rsid w:val="006075AF"/>
    <w:rsid w:val="006113F6"/>
    <w:rsid w:val="0061219F"/>
    <w:rsid w:val="006138FA"/>
    <w:rsid w:val="00614791"/>
    <w:rsid w:val="006148D3"/>
    <w:rsid w:val="00615275"/>
    <w:rsid w:val="006171EE"/>
    <w:rsid w:val="00622A69"/>
    <w:rsid w:val="00623A98"/>
    <w:rsid w:val="0062481E"/>
    <w:rsid w:val="00624C69"/>
    <w:rsid w:val="00625B86"/>
    <w:rsid w:val="00625E5B"/>
    <w:rsid w:val="00625E68"/>
    <w:rsid w:val="00627D19"/>
    <w:rsid w:val="00631CC8"/>
    <w:rsid w:val="006372CA"/>
    <w:rsid w:val="006408E2"/>
    <w:rsid w:val="006412B0"/>
    <w:rsid w:val="00641A95"/>
    <w:rsid w:val="00642711"/>
    <w:rsid w:val="00643DE5"/>
    <w:rsid w:val="006458F5"/>
    <w:rsid w:val="00647EB5"/>
    <w:rsid w:val="00650165"/>
    <w:rsid w:val="00651B45"/>
    <w:rsid w:val="00652F93"/>
    <w:rsid w:val="00654B54"/>
    <w:rsid w:val="0065689C"/>
    <w:rsid w:val="00657894"/>
    <w:rsid w:val="00660195"/>
    <w:rsid w:val="006601F7"/>
    <w:rsid w:val="0066031D"/>
    <w:rsid w:val="006624C8"/>
    <w:rsid w:val="00663F1D"/>
    <w:rsid w:val="006641D2"/>
    <w:rsid w:val="00664766"/>
    <w:rsid w:val="00665500"/>
    <w:rsid w:val="00665CAE"/>
    <w:rsid w:val="006661ED"/>
    <w:rsid w:val="0066651B"/>
    <w:rsid w:val="00666855"/>
    <w:rsid w:val="006671A9"/>
    <w:rsid w:val="00667274"/>
    <w:rsid w:val="006674A2"/>
    <w:rsid w:val="00667CA5"/>
    <w:rsid w:val="00671075"/>
    <w:rsid w:val="006720CE"/>
    <w:rsid w:val="00674016"/>
    <w:rsid w:val="006746A0"/>
    <w:rsid w:val="00674807"/>
    <w:rsid w:val="00676DB5"/>
    <w:rsid w:val="00677888"/>
    <w:rsid w:val="00677A2D"/>
    <w:rsid w:val="006817AF"/>
    <w:rsid w:val="006840E9"/>
    <w:rsid w:val="00685C72"/>
    <w:rsid w:val="0068657B"/>
    <w:rsid w:val="0068720D"/>
    <w:rsid w:val="006949CA"/>
    <w:rsid w:val="00695F9A"/>
    <w:rsid w:val="006968CB"/>
    <w:rsid w:val="00696F5F"/>
    <w:rsid w:val="0069726D"/>
    <w:rsid w:val="00697F0F"/>
    <w:rsid w:val="006A003B"/>
    <w:rsid w:val="006A1331"/>
    <w:rsid w:val="006A24C0"/>
    <w:rsid w:val="006A28B4"/>
    <w:rsid w:val="006A2A3B"/>
    <w:rsid w:val="006A312E"/>
    <w:rsid w:val="006A3775"/>
    <w:rsid w:val="006A3D6C"/>
    <w:rsid w:val="006A48CF"/>
    <w:rsid w:val="006A49DB"/>
    <w:rsid w:val="006A6491"/>
    <w:rsid w:val="006A6736"/>
    <w:rsid w:val="006B0BAC"/>
    <w:rsid w:val="006B11A1"/>
    <w:rsid w:val="006B292C"/>
    <w:rsid w:val="006B32C0"/>
    <w:rsid w:val="006B4DB3"/>
    <w:rsid w:val="006B6222"/>
    <w:rsid w:val="006B631F"/>
    <w:rsid w:val="006B70F7"/>
    <w:rsid w:val="006B7B28"/>
    <w:rsid w:val="006C0604"/>
    <w:rsid w:val="006C0C45"/>
    <w:rsid w:val="006C17E7"/>
    <w:rsid w:val="006C3077"/>
    <w:rsid w:val="006C4B5C"/>
    <w:rsid w:val="006C51D6"/>
    <w:rsid w:val="006C52C9"/>
    <w:rsid w:val="006D0135"/>
    <w:rsid w:val="006D1F8B"/>
    <w:rsid w:val="006D623B"/>
    <w:rsid w:val="006D6DC6"/>
    <w:rsid w:val="006E4AA0"/>
    <w:rsid w:val="006E548E"/>
    <w:rsid w:val="006E60A8"/>
    <w:rsid w:val="006E752E"/>
    <w:rsid w:val="006E7E49"/>
    <w:rsid w:val="006F1258"/>
    <w:rsid w:val="006F14C6"/>
    <w:rsid w:val="006F2405"/>
    <w:rsid w:val="006F2F0E"/>
    <w:rsid w:val="006F388B"/>
    <w:rsid w:val="006F424F"/>
    <w:rsid w:val="007006B1"/>
    <w:rsid w:val="00701F0D"/>
    <w:rsid w:val="00703352"/>
    <w:rsid w:val="00704FC9"/>
    <w:rsid w:val="00706537"/>
    <w:rsid w:val="007103C3"/>
    <w:rsid w:val="00711544"/>
    <w:rsid w:val="00713663"/>
    <w:rsid w:val="00714689"/>
    <w:rsid w:val="00714CC3"/>
    <w:rsid w:val="00715864"/>
    <w:rsid w:val="00716135"/>
    <w:rsid w:val="00716C65"/>
    <w:rsid w:val="007173F1"/>
    <w:rsid w:val="00717A5E"/>
    <w:rsid w:val="00721987"/>
    <w:rsid w:val="0073002E"/>
    <w:rsid w:val="0073048E"/>
    <w:rsid w:val="007322D6"/>
    <w:rsid w:val="00732F1B"/>
    <w:rsid w:val="00733875"/>
    <w:rsid w:val="00734D01"/>
    <w:rsid w:val="00735DCA"/>
    <w:rsid w:val="00736088"/>
    <w:rsid w:val="0073687A"/>
    <w:rsid w:val="00737BE6"/>
    <w:rsid w:val="0074016E"/>
    <w:rsid w:val="007409C7"/>
    <w:rsid w:val="00742CC6"/>
    <w:rsid w:val="007446C5"/>
    <w:rsid w:val="00744D52"/>
    <w:rsid w:val="00747248"/>
    <w:rsid w:val="007508AE"/>
    <w:rsid w:val="00751D9B"/>
    <w:rsid w:val="0075230E"/>
    <w:rsid w:val="007572C1"/>
    <w:rsid w:val="00761D27"/>
    <w:rsid w:val="007622BA"/>
    <w:rsid w:val="00762582"/>
    <w:rsid w:val="00763512"/>
    <w:rsid w:val="007636FB"/>
    <w:rsid w:val="00764B0E"/>
    <w:rsid w:val="0076579C"/>
    <w:rsid w:val="007661A9"/>
    <w:rsid w:val="00766822"/>
    <w:rsid w:val="0076749E"/>
    <w:rsid w:val="00771578"/>
    <w:rsid w:val="00771680"/>
    <w:rsid w:val="00771DB0"/>
    <w:rsid w:val="00771EDB"/>
    <w:rsid w:val="00772363"/>
    <w:rsid w:val="0077268C"/>
    <w:rsid w:val="00772EAD"/>
    <w:rsid w:val="007737D1"/>
    <w:rsid w:val="00773D56"/>
    <w:rsid w:val="00775D81"/>
    <w:rsid w:val="00780A17"/>
    <w:rsid w:val="00781713"/>
    <w:rsid w:val="007817FF"/>
    <w:rsid w:val="007825BA"/>
    <w:rsid w:val="00785A7E"/>
    <w:rsid w:val="007862DE"/>
    <w:rsid w:val="007865E5"/>
    <w:rsid w:val="00787074"/>
    <w:rsid w:val="00787B7D"/>
    <w:rsid w:val="00787FAD"/>
    <w:rsid w:val="00791FD8"/>
    <w:rsid w:val="00793F36"/>
    <w:rsid w:val="00795690"/>
    <w:rsid w:val="00795B81"/>
    <w:rsid w:val="00795E75"/>
    <w:rsid w:val="0079614E"/>
    <w:rsid w:val="0079650E"/>
    <w:rsid w:val="007A01CC"/>
    <w:rsid w:val="007A01FC"/>
    <w:rsid w:val="007A17AD"/>
    <w:rsid w:val="007A7BD8"/>
    <w:rsid w:val="007B2F7D"/>
    <w:rsid w:val="007B493D"/>
    <w:rsid w:val="007B52CA"/>
    <w:rsid w:val="007B7DD8"/>
    <w:rsid w:val="007C15F1"/>
    <w:rsid w:val="007C226B"/>
    <w:rsid w:val="007C4A42"/>
    <w:rsid w:val="007C4BE4"/>
    <w:rsid w:val="007C5346"/>
    <w:rsid w:val="007C7D3A"/>
    <w:rsid w:val="007D0A60"/>
    <w:rsid w:val="007D223B"/>
    <w:rsid w:val="007D5A02"/>
    <w:rsid w:val="007D6064"/>
    <w:rsid w:val="007E08C1"/>
    <w:rsid w:val="007E28CB"/>
    <w:rsid w:val="007E28CC"/>
    <w:rsid w:val="007E30AF"/>
    <w:rsid w:val="007E37E0"/>
    <w:rsid w:val="007E4298"/>
    <w:rsid w:val="007E5556"/>
    <w:rsid w:val="007E58F3"/>
    <w:rsid w:val="007E6144"/>
    <w:rsid w:val="007F19F6"/>
    <w:rsid w:val="007F3C76"/>
    <w:rsid w:val="007F4025"/>
    <w:rsid w:val="007F5FD2"/>
    <w:rsid w:val="007F66CE"/>
    <w:rsid w:val="007F6830"/>
    <w:rsid w:val="007F6DC7"/>
    <w:rsid w:val="00800A1E"/>
    <w:rsid w:val="008042C5"/>
    <w:rsid w:val="00805B5C"/>
    <w:rsid w:val="00805EF0"/>
    <w:rsid w:val="00806E29"/>
    <w:rsid w:val="008103D2"/>
    <w:rsid w:val="008111AA"/>
    <w:rsid w:val="00811EB9"/>
    <w:rsid w:val="00813EF3"/>
    <w:rsid w:val="008156B0"/>
    <w:rsid w:val="00820735"/>
    <w:rsid w:val="00820B70"/>
    <w:rsid w:val="00821382"/>
    <w:rsid w:val="008214D3"/>
    <w:rsid w:val="008221EF"/>
    <w:rsid w:val="0082282C"/>
    <w:rsid w:val="00825814"/>
    <w:rsid w:val="00826799"/>
    <w:rsid w:val="00830249"/>
    <w:rsid w:val="0083177E"/>
    <w:rsid w:val="00831818"/>
    <w:rsid w:val="0083183A"/>
    <w:rsid w:val="008334EC"/>
    <w:rsid w:val="00833A79"/>
    <w:rsid w:val="00834074"/>
    <w:rsid w:val="00835C6E"/>
    <w:rsid w:val="00836D4F"/>
    <w:rsid w:val="0083766F"/>
    <w:rsid w:val="0084190C"/>
    <w:rsid w:val="0084239F"/>
    <w:rsid w:val="008434AD"/>
    <w:rsid w:val="00845E2F"/>
    <w:rsid w:val="008479C5"/>
    <w:rsid w:val="00854FDB"/>
    <w:rsid w:val="00855392"/>
    <w:rsid w:val="008565B6"/>
    <w:rsid w:val="00856ECA"/>
    <w:rsid w:val="00857A3F"/>
    <w:rsid w:val="008600A8"/>
    <w:rsid w:val="00862721"/>
    <w:rsid w:val="008653E6"/>
    <w:rsid w:val="008656A2"/>
    <w:rsid w:val="008663BD"/>
    <w:rsid w:val="00866FA7"/>
    <w:rsid w:val="00870BD0"/>
    <w:rsid w:val="00871FEF"/>
    <w:rsid w:val="00872B5F"/>
    <w:rsid w:val="00873150"/>
    <w:rsid w:val="008732DA"/>
    <w:rsid w:val="00874920"/>
    <w:rsid w:val="0087520C"/>
    <w:rsid w:val="00876F0B"/>
    <w:rsid w:val="00877AE4"/>
    <w:rsid w:val="0088050B"/>
    <w:rsid w:val="00881C96"/>
    <w:rsid w:val="00882660"/>
    <w:rsid w:val="00882DB1"/>
    <w:rsid w:val="008838AA"/>
    <w:rsid w:val="00883D32"/>
    <w:rsid w:val="008850E0"/>
    <w:rsid w:val="008856DE"/>
    <w:rsid w:val="00891A81"/>
    <w:rsid w:val="00892298"/>
    <w:rsid w:val="008924B6"/>
    <w:rsid w:val="00892B6A"/>
    <w:rsid w:val="0089312E"/>
    <w:rsid w:val="00893ACF"/>
    <w:rsid w:val="00894747"/>
    <w:rsid w:val="00896D48"/>
    <w:rsid w:val="00897DE0"/>
    <w:rsid w:val="008A12C9"/>
    <w:rsid w:val="008A2C22"/>
    <w:rsid w:val="008A5115"/>
    <w:rsid w:val="008A58FE"/>
    <w:rsid w:val="008A66FE"/>
    <w:rsid w:val="008B0150"/>
    <w:rsid w:val="008B0FF3"/>
    <w:rsid w:val="008B22E1"/>
    <w:rsid w:val="008B2B37"/>
    <w:rsid w:val="008B43F6"/>
    <w:rsid w:val="008B75C0"/>
    <w:rsid w:val="008C3870"/>
    <w:rsid w:val="008C4BCB"/>
    <w:rsid w:val="008C5A18"/>
    <w:rsid w:val="008C7A67"/>
    <w:rsid w:val="008D0DC9"/>
    <w:rsid w:val="008D34CA"/>
    <w:rsid w:val="008D4040"/>
    <w:rsid w:val="008D42B6"/>
    <w:rsid w:val="008D57F5"/>
    <w:rsid w:val="008D5F19"/>
    <w:rsid w:val="008D609F"/>
    <w:rsid w:val="008E3010"/>
    <w:rsid w:val="008E3F7B"/>
    <w:rsid w:val="008E4227"/>
    <w:rsid w:val="008E481C"/>
    <w:rsid w:val="008E5EBF"/>
    <w:rsid w:val="008E685D"/>
    <w:rsid w:val="008E760E"/>
    <w:rsid w:val="008F0AEF"/>
    <w:rsid w:val="008F0EB4"/>
    <w:rsid w:val="008F11F2"/>
    <w:rsid w:val="008F21D0"/>
    <w:rsid w:val="008F39F1"/>
    <w:rsid w:val="008F4088"/>
    <w:rsid w:val="008F45B1"/>
    <w:rsid w:val="008F4EB3"/>
    <w:rsid w:val="008F5960"/>
    <w:rsid w:val="008F5C5F"/>
    <w:rsid w:val="008F5DA0"/>
    <w:rsid w:val="008F719B"/>
    <w:rsid w:val="008F79A0"/>
    <w:rsid w:val="00903F85"/>
    <w:rsid w:val="00906D0F"/>
    <w:rsid w:val="009070E2"/>
    <w:rsid w:val="00911E3E"/>
    <w:rsid w:val="00914A4B"/>
    <w:rsid w:val="00915AB4"/>
    <w:rsid w:val="009167A4"/>
    <w:rsid w:val="009169AC"/>
    <w:rsid w:val="00917D2C"/>
    <w:rsid w:val="0092213F"/>
    <w:rsid w:val="009248E8"/>
    <w:rsid w:val="0093122E"/>
    <w:rsid w:val="009325AE"/>
    <w:rsid w:val="00934E3A"/>
    <w:rsid w:val="00935DA2"/>
    <w:rsid w:val="00935EE8"/>
    <w:rsid w:val="009413B6"/>
    <w:rsid w:val="00941A12"/>
    <w:rsid w:val="00942AEE"/>
    <w:rsid w:val="00943F94"/>
    <w:rsid w:val="00943FAD"/>
    <w:rsid w:val="00946A18"/>
    <w:rsid w:val="00946DC3"/>
    <w:rsid w:val="00950E69"/>
    <w:rsid w:val="00950EF6"/>
    <w:rsid w:val="00951020"/>
    <w:rsid w:val="009539ED"/>
    <w:rsid w:val="009547B2"/>
    <w:rsid w:val="00955B14"/>
    <w:rsid w:val="009566D9"/>
    <w:rsid w:val="00957169"/>
    <w:rsid w:val="00961439"/>
    <w:rsid w:val="009632F4"/>
    <w:rsid w:val="009660D6"/>
    <w:rsid w:val="00966596"/>
    <w:rsid w:val="009713A9"/>
    <w:rsid w:val="00972D0B"/>
    <w:rsid w:val="00974214"/>
    <w:rsid w:val="00974309"/>
    <w:rsid w:val="00975079"/>
    <w:rsid w:val="009801D5"/>
    <w:rsid w:val="00980407"/>
    <w:rsid w:val="00980EE9"/>
    <w:rsid w:val="00982162"/>
    <w:rsid w:val="00983691"/>
    <w:rsid w:val="00986052"/>
    <w:rsid w:val="0098731F"/>
    <w:rsid w:val="0099115E"/>
    <w:rsid w:val="009919C4"/>
    <w:rsid w:val="00994810"/>
    <w:rsid w:val="009952C4"/>
    <w:rsid w:val="00995EA9"/>
    <w:rsid w:val="00996D58"/>
    <w:rsid w:val="009975B8"/>
    <w:rsid w:val="009A0132"/>
    <w:rsid w:val="009A2203"/>
    <w:rsid w:val="009A2453"/>
    <w:rsid w:val="009A24F1"/>
    <w:rsid w:val="009A4408"/>
    <w:rsid w:val="009A4412"/>
    <w:rsid w:val="009A50C0"/>
    <w:rsid w:val="009A5AB3"/>
    <w:rsid w:val="009A5C08"/>
    <w:rsid w:val="009A75F5"/>
    <w:rsid w:val="009B02BC"/>
    <w:rsid w:val="009B0D61"/>
    <w:rsid w:val="009B0E45"/>
    <w:rsid w:val="009B1538"/>
    <w:rsid w:val="009B23C8"/>
    <w:rsid w:val="009B31CE"/>
    <w:rsid w:val="009B377F"/>
    <w:rsid w:val="009B3D5E"/>
    <w:rsid w:val="009B5899"/>
    <w:rsid w:val="009B65A8"/>
    <w:rsid w:val="009C06C1"/>
    <w:rsid w:val="009C1CAB"/>
    <w:rsid w:val="009C2A40"/>
    <w:rsid w:val="009D0917"/>
    <w:rsid w:val="009D3901"/>
    <w:rsid w:val="009D54CF"/>
    <w:rsid w:val="009D6732"/>
    <w:rsid w:val="009D74C4"/>
    <w:rsid w:val="009E0C9C"/>
    <w:rsid w:val="009E2E93"/>
    <w:rsid w:val="009E2F4F"/>
    <w:rsid w:val="009E4264"/>
    <w:rsid w:val="009E4A53"/>
    <w:rsid w:val="009F05B5"/>
    <w:rsid w:val="009F16E5"/>
    <w:rsid w:val="009F2433"/>
    <w:rsid w:val="009F38F5"/>
    <w:rsid w:val="009F3A4C"/>
    <w:rsid w:val="009F3D99"/>
    <w:rsid w:val="009F45AD"/>
    <w:rsid w:val="009F60F4"/>
    <w:rsid w:val="009F61B8"/>
    <w:rsid w:val="009F6942"/>
    <w:rsid w:val="009F799E"/>
    <w:rsid w:val="00A0055A"/>
    <w:rsid w:val="00A006FA"/>
    <w:rsid w:val="00A014C0"/>
    <w:rsid w:val="00A0221D"/>
    <w:rsid w:val="00A0271C"/>
    <w:rsid w:val="00A05C2E"/>
    <w:rsid w:val="00A05C65"/>
    <w:rsid w:val="00A111E9"/>
    <w:rsid w:val="00A1202E"/>
    <w:rsid w:val="00A12A91"/>
    <w:rsid w:val="00A133ED"/>
    <w:rsid w:val="00A141AD"/>
    <w:rsid w:val="00A14876"/>
    <w:rsid w:val="00A1530B"/>
    <w:rsid w:val="00A155F8"/>
    <w:rsid w:val="00A15CB1"/>
    <w:rsid w:val="00A20901"/>
    <w:rsid w:val="00A2174C"/>
    <w:rsid w:val="00A21D22"/>
    <w:rsid w:val="00A23908"/>
    <w:rsid w:val="00A23B72"/>
    <w:rsid w:val="00A23D3D"/>
    <w:rsid w:val="00A23E74"/>
    <w:rsid w:val="00A24B9B"/>
    <w:rsid w:val="00A260A6"/>
    <w:rsid w:val="00A27B3F"/>
    <w:rsid w:val="00A30D73"/>
    <w:rsid w:val="00A32A56"/>
    <w:rsid w:val="00A33258"/>
    <w:rsid w:val="00A33AC3"/>
    <w:rsid w:val="00A34B7F"/>
    <w:rsid w:val="00A358B7"/>
    <w:rsid w:val="00A365F0"/>
    <w:rsid w:val="00A36D96"/>
    <w:rsid w:val="00A379E8"/>
    <w:rsid w:val="00A424A0"/>
    <w:rsid w:val="00A42833"/>
    <w:rsid w:val="00A4420C"/>
    <w:rsid w:val="00A45796"/>
    <w:rsid w:val="00A46B48"/>
    <w:rsid w:val="00A46CE8"/>
    <w:rsid w:val="00A47320"/>
    <w:rsid w:val="00A47C68"/>
    <w:rsid w:val="00A508A7"/>
    <w:rsid w:val="00A52843"/>
    <w:rsid w:val="00A53CA2"/>
    <w:rsid w:val="00A54508"/>
    <w:rsid w:val="00A5557A"/>
    <w:rsid w:val="00A5618B"/>
    <w:rsid w:val="00A64C75"/>
    <w:rsid w:val="00A66C4B"/>
    <w:rsid w:val="00A673AA"/>
    <w:rsid w:val="00A70829"/>
    <w:rsid w:val="00A7093A"/>
    <w:rsid w:val="00A74980"/>
    <w:rsid w:val="00A813E9"/>
    <w:rsid w:val="00A82D16"/>
    <w:rsid w:val="00A82E34"/>
    <w:rsid w:val="00A8612B"/>
    <w:rsid w:val="00A86A2D"/>
    <w:rsid w:val="00A86A8A"/>
    <w:rsid w:val="00A93648"/>
    <w:rsid w:val="00A96554"/>
    <w:rsid w:val="00A97A98"/>
    <w:rsid w:val="00A97DCE"/>
    <w:rsid w:val="00AA1EC1"/>
    <w:rsid w:val="00AA291A"/>
    <w:rsid w:val="00AA2D45"/>
    <w:rsid w:val="00AA3B13"/>
    <w:rsid w:val="00AA3C23"/>
    <w:rsid w:val="00AA501D"/>
    <w:rsid w:val="00AA571A"/>
    <w:rsid w:val="00AA7615"/>
    <w:rsid w:val="00AA7A50"/>
    <w:rsid w:val="00AB3A2F"/>
    <w:rsid w:val="00AB4E8A"/>
    <w:rsid w:val="00AB50A8"/>
    <w:rsid w:val="00AB59A0"/>
    <w:rsid w:val="00AB5D77"/>
    <w:rsid w:val="00AC0147"/>
    <w:rsid w:val="00AC06DC"/>
    <w:rsid w:val="00AC0A97"/>
    <w:rsid w:val="00AC15C6"/>
    <w:rsid w:val="00AC5A30"/>
    <w:rsid w:val="00AC608B"/>
    <w:rsid w:val="00AD0F83"/>
    <w:rsid w:val="00AD1440"/>
    <w:rsid w:val="00AD2003"/>
    <w:rsid w:val="00AD2787"/>
    <w:rsid w:val="00AD27DA"/>
    <w:rsid w:val="00AD33D3"/>
    <w:rsid w:val="00AD4E61"/>
    <w:rsid w:val="00AE2AEA"/>
    <w:rsid w:val="00AE649B"/>
    <w:rsid w:val="00AE677E"/>
    <w:rsid w:val="00AE7440"/>
    <w:rsid w:val="00AF17A3"/>
    <w:rsid w:val="00AF2C9B"/>
    <w:rsid w:val="00AF4AE3"/>
    <w:rsid w:val="00AF584F"/>
    <w:rsid w:val="00AF703C"/>
    <w:rsid w:val="00B00C88"/>
    <w:rsid w:val="00B00D37"/>
    <w:rsid w:val="00B0268A"/>
    <w:rsid w:val="00B045F3"/>
    <w:rsid w:val="00B04DF1"/>
    <w:rsid w:val="00B04DFD"/>
    <w:rsid w:val="00B06CF3"/>
    <w:rsid w:val="00B07195"/>
    <w:rsid w:val="00B07687"/>
    <w:rsid w:val="00B07878"/>
    <w:rsid w:val="00B120D4"/>
    <w:rsid w:val="00B1584B"/>
    <w:rsid w:val="00B15F5B"/>
    <w:rsid w:val="00B20595"/>
    <w:rsid w:val="00B21A3A"/>
    <w:rsid w:val="00B22004"/>
    <w:rsid w:val="00B22D36"/>
    <w:rsid w:val="00B23AF0"/>
    <w:rsid w:val="00B25AA8"/>
    <w:rsid w:val="00B3059D"/>
    <w:rsid w:val="00B3124D"/>
    <w:rsid w:val="00B33829"/>
    <w:rsid w:val="00B34057"/>
    <w:rsid w:val="00B3498E"/>
    <w:rsid w:val="00B34A27"/>
    <w:rsid w:val="00B352B7"/>
    <w:rsid w:val="00B35442"/>
    <w:rsid w:val="00B4018D"/>
    <w:rsid w:val="00B40471"/>
    <w:rsid w:val="00B41377"/>
    <w:rsid w:val="00B41588"/>
    <w:rsid w:val="00B41A33"/>
    <w:rsid w:val="00B42516"/>
    <w:rsid w:val="00B42B1D"/>
    <w:rsid w:val="00B4375E"/>
    <w:rsid w:val="00B44EA4"/>
    <w:rsid w:val="00B44FAE"/>
    <w:rsid w:val="00B478DF"/>
    <w:rsid w:val="00B50B0A"/>
    <w:rsid w:val="00B51038"/>
    <w:rsid w:val="00B53E95"/>
    <w:rsid w:val="00B544AE"/>
    <w:rsid w:val="00B5492C"/>
    <w:rsid w:val="00B55346"/>
    <w:rsid w:val="00B56138"/>
    <w:rsid w:val="00B56139"/>
    <w:rsid w:val="00B57859"/>
    <w:rsid w:val="00B57F3B"/>
    <w:rsid w:val="00B6033D"/>
    <w:rsid w:val="00B61FA2"/>
    <w:rsid w:val="00B628E0"/>
    <w:rsid w:val="00B629CE"/>
    <w:rsid w:val="00B63CFA"/>
    <w:rsid w:val="00B64A10"/>
    <w:rsid w:val="00B658DD"/>
    <w:rsid w:val="00B66F46"/>
    <w:rsid w:val="00B70469"/>
    <w:rsid w:val="00B70B07"/>
    <w:rsid w:val="00B70CC1"/>
    <w:rsid w:val="00B7159F"/>
    <w:rsid w:val="00B71715"/>
    <w:rsid w:val="00B723B5"/>
    <w:rsid w:val="00B72C1D"/>
    <w:rsid w:val="00B754AC"/>
    <w:rsid w:val="00B75EAF"/>
    <w:rsid w:val="00B77941"/>
    <w:rsid w:val="00B77F98"/>
    <w:rsid w:val="00B84167"/>
    <w:rsid w:val="00B8470C"/>
    <w:rsid w:val="00B86650"/>
    <w:rsid w:val="00B86B65"/>
    <w:rsid w:val="00B87F78"/>
    <w:rsid w:val="00B90812"/>
    <w:rsid w:val="00B90C88"/>
    <w:rsid w:val="00B91121"/>
    <w:rsid w:val="00B91632"/>
    <w:rsid w:val="00B92843"/>
    <w:rsid w:val="00B93760"/>
    <w:rsid w:val="00BA3FFE"/>
    <w:rsid w:val="00BA4B76"/>
    <w:rsid w:val="00BB1EA8"/>
    <w:rsid w:val="00BB2FF4"/>
    <w:rsid w:val="00BB7CFC"/>
    <w:rsid w:val="00BC089A"/>
    <w:rsid w:val="00BC12B6"/>
    <w:rsid w:val="00BC3332"/>
    <w:rsid w:val="00BC615E"/>
    <w:rsid w:val="00BC6E86"/>
    <w:rsid w:val="00BC742C"/>
    <w:rsid w:val="00BD0330"/>
    <w:rsid w:val="00BD080C"/>
    <w:rsid w:val="00BD1F1E"/>
    <w:rsid w:val="00BD418F"/>
    <w:rsid w:val="00BD4E26"/>
    <w:rsid w:val="00BD704E"/>
    <w:rsid w:val="00BD795E"/>
    <w:rsid w:val="00BE059B"/>
    <w:rsid w:val="00BE080C"/>
    <w:rsid w:val="00BE17EA"/>
    <w:rsid w:val="00BE2C51"/>
    <w:rsid w:val="00BE2D6F"/>
    <w:rsid w:val="00BE366B"/>
    <w:rsid w:val="00BE3834"/>
    <w:rsid w:val="00BE7A28"/>
    <w:rsid w:val="00BE7A7D"/>
    <w:rsid w:val="00BF0A05"/>
    <w:rsid w:val="00BF2211"/>
    <w:rsid w:val="00BF2FF9"/>
    <w:rsid w:val="00BF4F96"/>
    <w:rsid w:val="00BF5820"/>
    <w:rsid w:val="00BF5E3A"/>
    <w:rsid w:val="00BF6E67"/>
    <w:rsid w:val="00BF762E"/>
    <w:rsid w:val="00C01621"/>
    <w:rsid w:val="00C01D63"/>
    <w:rsid w:val="00C02F39"/>
    <w:rsid w:val="00C039AA"/>
    <w:rsid w:val="00C04A4D"/>
    <w:rsid w:val="00C0533D"/>
    <w:rsid w:val="00C07244"/>
    <w:rsid w:val="00C13603"/>
    <w:rsid w:val="00C179D3"/>
    <w:rsid w:val="00C17DE6"/>
    <w:rsid w:val="00C20187"/>
    <w:rsid w:val="00C23D69"/>
    <w:rsid w:val="00C23ED3"/>
    <w:rsid w:val="00C24230"/>
    <w:rsid w:val="00C25043"/>
    <w:rsid w:val="00C26387"/>
    <w:rsid w:val="00C26461"/>
    <w:rsid w:val="00C2780D"/>
    <w:rsid w:val="00C304B0"/>
    <w:rsid w:val="00C32235"/>
    <w:rsid w:val="00C40C59"/>
    <w:rsid w:val="00C4128A"/>
    <w:rsid w:val="00C41AC9"/>
    <w:rsid w:val="00C41D8C"/>
    <w:rsid w:val="00C42734"/>
    <w:rsid w:val="00C42789"/>
    <w:rsid w:val="00C455AF"/>
    <w:rsid w:val="00C456BB"/>
    <w:rsid w:val="00C47A1E"/>
    <w:rsid w:val="00C50DD0"/>
    <w:rsid w:val="00C5217E"/>
    <w:rsid w:val="00C524FC"/>
    <w:rsid w:val="00C533F7"/>
    <w:rsid w:val="00C53D11"/>
    <w:rsid w:val="00C55A24"/>
    <w:rsid w:val="00C576C0"/>
    <w:rsid w:val="00C60235"/>
    <w:rsid w:val="00C63AF6"/>
    <w:rsid w:val="00C65E2C"/>
    <w:rsid w:val="00C66962"/>
    <w:rsid w:val="00C67E5E"/>
    <w:rsid w:val="00C70B38"/>
    <w:rsid w:val="00C72280"/>
    <w:rsid w:val="00C72BC9"/>
    <w:rsid w:val="00C7449F"/>
    <w:rsid w:val="00C74843"/>
    <w:rsid w:val="00C76448"/>
    <w:rsid w:val="00C768A2"/>
    <w:rsid w:val="00C77A2F"/>
    <w:rsid w:val="00C77D37"/>
    <w:rsid w:val="00C80484"/>
    <w:rsid w:val="00C80778"/>
    <w:rsid w:val="00C8090B"/>
    <w:rsid w:val="00C80F59"/>
    <w:rsid w:val="00C821FE"/>
    <w:rsid w:val="00C8257C"/>
    <w:rsid w:val="00C82842"/>
    <w:rsid w:val="00C83760"/>
    <w:rsid w:val="00C83A6B"/>
    <w:rsid w:val="00C851D7"/>
    <w:rsid w:val="00C85230"/>
    <w:rsid w:val="00C90720"/>
    <w:rsid w:val="00C90C71"/>
    <w:rsid w:val="00C91066"/>
    <w:rsid w:val="00C919A3"/>
    <w:rsid w:val="00C92039"/>
    <w:rsid w:val="00C926C0"/>
    <w:rsid w:val="00C92CFB"/>
    <w:rsid w:val="00C942D4"/>
    <w:rsid w:val="00C96166"/>
    <w:rsid w:val="00C96899"/>
    <w:rsid w:val="00C96EBC"/>
    <w:rsid w:val="00C977E5"/>
    <w:rsid w:val="00C97C14"/>
    <w:rsid w:val="00CA25C7"/>
    <w:rsid w:val="00CA2B38"/>
    <w:rsid w:val="00CA4813"/>
    <w:rsid w:val="00CA5287"/>
    <w:rsid w:val="00CA6B02"/>
    <w:rsid w:val="00CA799B"/>
    <w:rsid w:val="00CB0F70"/>
    <w:rsid w:val="00CB34D0"/>
    <w:rsid w:val="00CB411E"/>
    <w:rsid w:val="00CB4619"/>
    <w:rsid w:val="00CB4883"/>
    <w:rsid w:val="00CB6D7A"/>
    <w:rsid w:val="00CB7693"/>
    <w:rsid w:val="00CC0174"/>
    <w:rsid w:val="00CC116E"/>
    <w:rsid w:val="00CC1669"/>
    <w:rsid w:val="00CC3930"/>
    <w:rsid w:val="00CC3BCD"/>
    <w:rsid w:val="00CC5213"/>
    <w:rsid w:val="00CC7D84"/>
    <w:rsid w:val="00CD00C2"/>
    <w:rsid w:val="00CD09D0"/>
    <w:rsid w:val="00CD20DA"/>
    <w:rsid w:val="00CD3552"/>
    <w:rsid w:val="00CD3C72"/>
    <w:rsid w:val="00CD52F2"/>
    <w:rsid w:val="00CD65EC"/>
    <w:rsid w:val="00CD77D8"/>
    <w:rsid w:val="00CD7E11"/>
    <w:rsid w:val="00CD7F78"/>
    <w:rsid w:val="00CE17FB"/>
    <w:rsid w:val="00CE1BCA"/>
    <w:rsid w:val="00CE227B"/>
    <w:rsid w:val="00CE270C"/>
    <w:rsid w:val="00CE342B"/>
    <w:rsid w:val="00CE6066"/>
    <w:rsid w:val="00CE760B"/>
    <w:rsid w:val="00CF14F2"/>
    <w:rsid w:val="00CF1717"/>
    <w:rsid w:val="00CF1DAB"/>
    <w:rsid w:val="00CF3B1A"/>
    <w:rsid w:val="00CF3B98"/>
    <w:rsid w:val="00CF4E2D"/>
    <w:rsid w:val="00CF622F"/>
    <w:rsid w:val="00CF718B"/>
    <w:rsid w:val="00D03F4F"/>
    <w:rsid w:val="00D062B2"/>
    <w:rsid w:val="00D10D9D"/>
    <w:rsid w:val="00D12611"/>
    <w:rsid w:val="00D14970"/>
    <w:rsid w:val="00D14C6F"/>
    <w:rsid w:val="00D1508A"/>
    <w:rsid w:val="00D16235"/>
    <w:rsid w:val="00D20E3D"/>
    <w:rsid w:val="00D23980"/>
    <w:rsid w:val="00D254CA"/>
    <w:rsid w:val="00D25639"/>
    <w:rsid w:val="00D26F3B"/>
    <w:rsid w:val="00D31AFC"/>
    <w:rsid w:val="00D34526"/>
    <w:rsid w:val="00D345F0"/>
    <w:rsid w:val="00D36C15"/>
    <w:rsid w:val="00D37F50"/>
    <w:rsid w:val="00D40F2E"/>
    <w:rsid w:val="00D41947"/>
    <w:rsid w:val="00D44D06"/>
    <w:rsid w:val="00D51240"/>
    <w:rsid w:val="00D52CB9"/>
    <w:rsid w:val="00D5501C"/>
    <w:rsid w:val="00D55803"/>
    <w:rsid w:val="00D5601A"/>
    <w:rsid w:val="00D5791F"/>
    <w:rsid w:val="00D629AA"/>
    <w:rsid w:val="00D63659"/>
    <w:rsid w:val="00D64B53"/>
    <w:rsid w:val="00D6584A"/>
    <w:rsid w:val="00D6619A"/>
    <w:rsid w:val="00D67EAD"/>
    <w:rsid w:val="00D700B1"/>
    <w:rsid w:val="00D71EDA"/>
    <w:rsid w:val="00D72444"/>
    <w:rsid w:val="00D73348"/>
    <w:rsid w:val="00D75C0F"/>
    <w:rsid w:val="00D76DB8"/>
    <w:rsid w:val="00D83124"/>
    <w:rsid w:val="00D843E5"/>
    <w:rsid w:val="00D8544D"/>
    <w:rsid w:val="00D8741F"/>
    <w:rsid w:val="00D90A88"/>
    <w:rsid w:val="00D917C9"/>
    <w:rsid w:val="00D9267C"/>
    <w:rsid w:val="00D931CA"/>
    <w:rsid w:val="00D933E0"/>
    <w:rsid w:val="00D95D12"/>
    <w:rsid w:val="00D9634F"/>
    <w:rsid w:val="00D96E07"/>
    <w:rsid w:val="00D97C63"/>
    <w:rsid w:val="00DA3D4A"/>
    <w:rsid w:val="00DA4466"/>
    <w:rsid w:val="00DA4E70"/>
    <w:rsid w:val="00DA6B77"/>
    <w:rsid w:val="00DA78E8"/>
    <w:rsid w:val="00DB165B"/>
    <w:rsid w:val="00DB2964"/>
    <w:rsid w:val="00DB5060"/>
    <w:rsid w:val="00DB60A8"/>
    <w:rsid w:val="00DB7732"/>
    <w:rsid w:val="00DC122D"/>
    <w:rsid w:val="00DC2338"/>
    <w:rsid w:val="00DC49F8"/>
    <w:rsid w:val="00DC4C75"/>
    <w:rsid w:val="00DC5139"/>
    <w:rsid w:val="00DC5B82"/>
    <w:rsid w:val="00DC69FA"/>
    <w:rsid w:val="00DC75BF"/>
    <w:rsid w:val="00DD0E24"/>
    <w:rsid w:val="00DD0F23"/>
    <w:rsid w:val="00DD3B7D"/>
    <w:rsid w:val="00DD4300"/>
    <w:rsid w:val="00DD4641"/>
    <w:rsid w:val="00DE1330"/>
    <w:rsid w:val="00DE1490"/>
    <w:rsid w:val="00DE1C78"/>
    <w:rsid w:val="00DE281D"/>
    <w:rsid w:val="00DE2E36"/>
    <w:rsid w:val="00DE3462"/>
    <w:rsid w:val="00DE357F"/>
    <w:rsid w:val="00DF07C4"/>
    <w:rsid w:val="00DF49C0"/>
    <w:rsid w:val="00E00759"/>
    <w:rsid w:val="00E00D15"/>
    <w:rsid w:val="00E00FF3"/>
    <w:rsid w:val="00E01DB8"/>
    <w:rsid w:val="00E02F3C"/>
    <w:rsid w:val="00E062E3"/>
    <w:rsid w:val="00E0699D"/>
    <w:rsid w:val="00E1115B"/>
    <w:rsid w:val="00E14F41"/>
    <w:rsid w:val="00E1580B"/>
    <w:rsid w:val="00E1778D"/>
    <w:rsid w:val="00E17C0B"/>
    <w:rsid w:val="00E21242"/>
    <w:rsid w:val="00E213CB"/>
    <w:rsid w:val="00E21493"/>
    <w:rsid w:val="00E21537"/>
    <w:rsid w:val="00E254D8"/>
    <w:rsid w:val="00E26C1B"/>
    <w:rsid w:val="00E277B8"/>
    <w:rsid w:val="00E31A62"/>
    <w:rsid w:val="00E31BD6"/>
    <w:rsid w:val="00E31CDA"/>
    <w:rsid w:val="00E31F89"/>
    <w:rsid w:val="00E32009"/>
    <w:rsid w:val="00E3244B"/>
    <w:rsid w:val="00E34264"/>
    <w:rsid w:val="00E34664"/>
    <w:rsid w:val="00E353B3"/>
    <w:rsid w:val="00E35CBA"/>
    <w:rsid w:val="00E3742C"/>
    <w:rsid w:val="00E37796"/>
    <w:rsid w:val="00E40E58"/>
    <w:rsid w:val="00E42171"/>
    <w:rsid w:val="00E44CF9"/>
    <w:rsid w:val="00E46C93"/>
    <w:rsid w:val="00E520CB"/>
    <w:rsid w:val="00E52F1B"/>
    <w:rsid w:val="00E54695"/>
    <w:rsid w:val="00E575F3"/>
    <w:rsid w:val="00E60414"/>
    <w:rsid w:val="00E60476"/>
    <w:rsid w:val="00E6183B"/>
    <w:rsid w:val="00E63FFC"/>
    <w:rsid w:val="00E6482F"/>
    <w:rsid w:val="00E676EB"/>
    <w:rsid w:val="00E67710"/>
    <w:rsid w:val="00E6789F"/>
    <w:rsid w:val="00E728FE"/>
    <w:rsid w:val="00E75CC0"/>
    <w:rsid w:val="00E76302"/>
    <w:rsid w:val="00E776B8"/>
    <w:rsid w:val="00E80E55"/>
    <w:rsid w:val="00E81F84"/>
    <w:rsid w:val="00E82684"/>
    <w:rsid w:val="00E839F2"/>
    <w:rsid w:val="00E83C85"/>
    <w:rsid w:val="00E84298"/>
    <w:rsid w:val="00E84B5B"/>
    <w:rsid w:val="00E87B7C"/>
    <w:rsid w:val="00E90E42"/>
    <w:rsid w:val="00E9107A"/>
    <w:rsid w:val="00E9124B"/>
    <w:rsid w:val="00E94DEE"/>
    <w:rsid w:val="00E9588E"/>
    <w:rsid w:val="00E964BD"/>
    <w:rsid w:val="00E9772A"/>
    <w:rsid w:val="00E97A6D"/>
    <w:rsid w:val="00EA112F"/>
    <w:rsid w:val="00EA13EE"/>
    <w:rsid w:val="00EA17F1"/>
    <w:rsid w:val="00EA42A7"/>
    <w:rsid w:val="00EC14B9"/>
    <w:rsid w:val="00EC165B"/>
    <w:rsid w:val="00EC25E5"/>
    <w:rsid w:val="00EC3C96"/>
    <w:rsid w:val="00EC70D2"/>
    <w:rsid w:val="00ED0134"/>
    <w:rsid w:val="00ED156C"/>
    <w:rsid w:val="00ED4A06"/>
    <w:rsid w:val="00ED4B55"/>
    <w:rsid w:val="00ED4C3E"/>
    <w:rsid w:val="00ED5668"/>
    <w:rsid w:val="00ED78F0"/>
    <w:rsid w:val="00EE1010"/>
    <w:rsid w:val="00EE152A"/>
    <w:rsid w:val="00EE2382"/>
    <w:rsid w:val="00EE41A5"/>
    <w:rsid w:val="00EE4DD6"/>
    <w:rsid w:val="00EE6286"/>
    <w:rsid w:val="00EE6BBD"/>
    <w:rsid w:val="00EF41EB"/>
    <w:rsid w:val="00EF51C1"/>
    <w:rsid w:val="00F00942"/>
    <w:rsid w:val="00F01761"/>
    <w:rsid w:val="00F038B6"/>
    <w:rsid w:val="00F042A0"/>
    <w:rsid w:val="00F04CD8"/>
    <w:rsid w:val="00F04F40"/>
    <w:rsid w:val="00F0693F"/>
    <w:rsid w:val="00F079D3"/>
    <w:rsid w:val="00F07B1D"/>
    <w:rsid w:val="00F13397"/>
    <w:rsid w:val="00F14881"/>
    <w:rsid w:val="00F1532B"/>
    <w:rsid w:val="00F15A7E"/>
    <w:rsid w:val="00F16636"/>
    <w:rsid w:val="00F16C00"/>
    <w:rsid w:val="00F16DDE"/>
    <w:rsid w:val="00F22C83"/>
    <w:rsid w:val="00F27CF6"/>
    <w:rsid w:val="00F30410"/>
    <w:rsid w:val="00F319A8"/>
    <w:rsid w:val="00F337EF"/>
    <w:rsid w:val="00F37F5B"/>
    <w:rsid w:val="00F40329"/>
    <w:rsid w:val="00F41353"/>
    <w:rsid w:val="00F41373"/>
    <w:rsid w:val="00F416C0"/>
    <w:rsid w:val="00F433C8"/>
    <w:rsid w:val="00F46CCF"/>
    <w:rsid w:val="00F46F34"/>
    <w:rsid w:val="00F47910"/>
    <w:rsid w:val="00F47BA6"/>
    <w:rsid w:val="00F47BF7"/>
    <w:rsid w:val="00F502F8"/>
    <w:rsid w:val="00F52107"/>
    <w:rsid w:val="00F529B3"/>
    <w:rsid w:val="00F52CB4"/>
    <w:rsid w:val="00F53520"/>
    <w:rsid w:val="00F53951"/>
    <w:rsid w:val="00F54B92"/>
    <w:rsid w:val="00F554E3"/>
    <w:rsid w:val="00F57E32"/>
    <w:rsid w:val="00F61216"/>
    <w:rsid w:val="00F61546"/>
    <w:rsid w:val="00F6336B"/>
    <w:rsid w:val="00F63465"/>
    <w:rsid w:val="00F75257"/>
    <w:rsid w:val="00F75BE6"/>
    <w:rsid w:val="00F761F5"/>
    <w:rsid w:val="00F77875"/>
    <w:rsid w:val="00F77F16"/>
    <w:rsid w:val="00F82244"/>
    <w:rsid w:val="00F829BE"/>
    <w:rsid w:val="00F8395E"/>
    <w:rsid w:val="00F845FF"/>
    <w:rsid w:val="00F84AFE"/>
    <w:rsid w:val="00F861D9"/>
    <w:rsid w:val="00F87137"/>
    <w:rsid w:val="00F879B2"/>
    <w:rsid w:val="00F9248A"/>
    <w:rsid w:val="00F93E81"/>
    <w:rsid w:val="00F949B2"/>
    <w:rsid w:val="00F9608D"/>
    <w:rsid w:val="00F9671F"/>
    <w:rsid w:val="00F97DB6"/>
    <w:rsid w:val="00FA0437"/>
    <w:rsid w:val="00FA1C11"/>
    <w:rsid w:val="00FA1C3D"/>
    <w:rsid w:val="00FA29F9"/>
    <w:rsid w:val="00FA39AF"/>
    <w:rsid w:val="00FA3DC1"/>
    <w:rsid w:val="00FA6831"/>
    <w:rsid w:val="00FA6F0D"/>
    <w:rsid w:val="00FA779F"/>
    <w:rsid w:val="00FB203B"/>
    <w:rsid w:val="00FB2E66"/>
    <w:rsid w:val="00FB31D8"/>
    <w:rsid w:val="00FB6DED"/>
    <w:rsid w:val="00FC0017"/>
    <w:rsid w:val="00FC00E3"/>
    <w:rsid w:val="00FC1E93"/>
    <w:rsid w:val="00FC3D6B"/>
    <w:rsid w:val="00FC4E0B"/>
    <w:rsid w:val="00FC679F"/>
    <w:rsid w:val="00FC6E4F"/>
    <w:rsid w:val="00FD07AF"/>
    <w:rsid w:val="00FD12F5"/>
    <w:rsid w:val="00FD33DE"/>
    <w:rsid w:val="00FD37F8"/>
    <w:rsid w:val="00FD4C5F"/>
    <w:rsid w:val="00FD5955"/>
    <w:rsid w:val="00FE013C"/>
    <w:rsid w:val="00FE099A"/>
    <w:rsid w:val="00FE21AF"/>
    <w:rsid w:val="00FE31D1"/>
    <w:rsid w:val="00FE4A33"/>
    <w:rsid w:val="00FE6BEB"/>
    <w:rsid w:val="00FE72A5"/>
    <w:rsid w:val="00FF398E"/>
    <w:rsid w:val="00FF3C50"/>
    <w:rsid w:val="00FF3CB2"/>
    <w:rsid w:val="00FF4F6B"/>
    <w:rsid w:val="00FF61EE"/>
    <w:rsid w:val="00FF69AF"/>
    <w:rsid w:val="00FF7480"/>
    <w:rsid w:val="00FF7DB7"/>
    <w:rsid w:val="06579A4A"/>
    <w:rsid w:val="08FF814B"/>
    <w:rsid w:val="0B567B0E"/>
    <w:rsid w:val="0CC0D3BA"/>
    <w:rsid w:val="0DCC63DD"/>
    <w:rsid w:val="0E6CA050"/>
    <w:rsid w:val="0FC15371"/>
    <w:rsid w:val="0FEF419A"/>
    <w:rsid w:val="11285EF2"/>
    <w:rsid w:val="113C9CAF"/>
    <w:rsid w:val="123DD6F1"/>
    <w:rsid w:val="12B9AEA9"/>
    <w:rsid w:val="135D6443"/>
    <w:rsid w:val="13CC3985"/>
    <w:rsid w:val="14A3C078"/>
    <w:rsid w:val="15489E92"/>
    <w:rsid w:val="15AFBAA2"/>
    <w:rsid w:val="172CB78A"/>
    <w:rsid w:val="177F44A8"/>
    <w:rsid w:val="1845D78F"/>
    <w:rsid w:val="185A7E31"/>
    <w:rsid w:val="189F37B3"/>
    <w:rsid w:val="19ED2EAC"/>
    <w:rsid w:val="1A52C836"/>
    <w:rsid w:val="1A9975BF"/>
    <w:rsid w:val="1AB5241D"/>
    <w:rsid w:val="1F4DE1FD"/>
    <w:rsid w:val="1F6DAF19"/>
    <w:rsid w:val="211D50B8"/>
    <w:rsid w:val="21F11DCE"/>
    <w:rsid w:val="23262FF0"/>
    <w:rsid w:val="235138BC"/>
    <w:rsid w:val="2383C6CA"/>
    <w:rsid w:val="23CC0C10"/>
    <w:rsid w:val="23FEEC0B"/>
    <w:rsid w:val="25C29B18"/>
    <w:rsid w:val="282B6E7C"/>
    <w:rsid w:val="28E9CF1E"/>
    <w:rsid w:val="2D0F1727"/>
    <w:rsid w:val="2FFA6BCE"/>
    <w:rsid w:val="30DDD174"/>
    <w:rsid w:val="3111F1CB"/>
    <w:rsid w:val="3145DC7D"/>
    <w:rsid w:val="32AE4404"/>
    <w:rsid w:val="3348673B"/>
    <w:rsid w:val="338D1287"/>
    <w:rsid w:val="3536E373"/>
    <w:rsid w:val="35F27536"/>
    <w:rsid w:val="36EE152A"/>
    <w:rsid w:val="373E841A"/>
    <w:rsid w:val="377525C9"/>
    <w:rsid w:val="37C57942"/>
    <w:rsid w:val="399B4631"/>
    <w:rsid w:val="3A5DF98D"/>
    <w:rsid w:val="3BC2672B"/>
    <w:rsid w:val="3C2434A9"/>
    <w:rsid w:val="3CA1E12C"/>
    <w:rsid w:val="3CFC4235"/>
    <w:rsid w:val="3D4394AF"/>
    <w:rsid w:val="3D5ED652"/>
    <w:rsid w:val="3D90A72C"/>
    <w:rsid w:val="3DDB5B65"/>
    <w:rsid w:val="3EA9CFE1"/>
    <w:rsid w:val="3EFF542A"/>
    <w:rsid w:val="3F532D9D"/>
    <w:rsid w:val="4072CBD1"/>
    <w:rsid w:val="42472196"/>
    <w:rsid w:val="43A4AF7A"/>
    <w:rsid w:val="4443F1F2"/>
    <w:rsid w:val="44BE2ED2"/>
    <w:rsid w:val="45037C1A"/>
    <w:rsid w:val="464DA54E"/>
    <w:rsid w:val="46950679"/>
    <w:rsid w:val="46B1B6E4"/>
    <w:rsid w:val="46BFA311"/>
    <w:rsid w:val="4A020E92"/>
    <w:rsid w:val="4DAE66C1"/>
    <w:rsid w:val="4F2CFC25"/>
    <w:rsid w:val="500C040D"/>
    <w:rsid w:val="50F8CEA9"/>
    <w:rsid w:val="513D890E"/>
    <w:rsid w:val="519A7A16"/>
    <w:rsid w:val="51BDF593"/>
    <w:rsid w:val="521A81AD"/>
    <w:rsid w:val="53364DFD"/>
    <w:rsid w:val="536A4094"/>
    <w:rsid w:val="543F58EB"/>
    <w:rsid w:val="57F6AD28"/>
    <w:rsid w:val="5847EE3B"/>
    <w:rsid w:val="58ED1B79"/>
    <w:rsid w:val="597B0902"/>
    <w:rsid w:val="5A9D7C8F"/>
    <w:rsid w:val="5AA886A6"/>
    <w:rsid w:val="5AE6D65B"/>
    <w:rsid w:val="5C7FDB3E"/>
    <w:rsid w:val="5CA718A3"/>
    <w:rsid w:val="5CB7F7EE"/>
    <w:rsid w:val="5D555E2A"/>
    <w:rsid w:val="5E19147C"/>
    <w:rsid w:val="5FFED0F2"/>
    <w:rsid w:val="6023B7D0"/>
    <w:rsid w:val="62911A7B"/>
    <w:rsid w:val="62B3972E"/>
    <w:rsid w:val="63254C93"/>
    <w:rsid w:val="6549C69D"/>
    <w:rsid w:val="6561F521"/>
    <w:rsid w:val="67E981D6"/>
    <w:rsid w:val="6816617E"/>
    <w:rsid w:val="69F22212"/>
    <w:rsid w:val="6CB41808"/>
    <w:rsid w:val="6ED61A3B"/>
    <w:rsid w:val="6FF93343"/>
    <w:rsid w:val="705D4A1C"/>
    <w:rsid w:val="70B08413"/>
    <w:rsid w:val="70B8A878"/>
    <w:rsid w:val="70F11E4C"/>
    <w:rsid w:val="71534BD6"/>
    <w:rsid w:val="71AC44C6"/>
    <w:rsid w:val="77A9DF29"/>
    <w:rsid w:val="784611AC"/>
    <w:rsid w:val="787BE62F"/>
    <w:rsid w:val="788461D3"/>
    <w:rsid w:val="79065DFF"/>
    <w:rsid w:val="790AF67B"/>
    <w:rsid w:val="7A200230"/>
    <w:rsid w:val="7BFCB429"/>
    <w:rsid w:val="7C113ADB"/>
    <w:rsid w:val="7C1AD84D"/>
    <w:rsid w:val="7C6E49C0"/>
    <w:rsid w:val="7CCAA0A2"/>
    <w:rsid w:val="7D846ED5"/>
    <w:rsid w:val="7E5028B6"/>
    <w:rsid w:val="7F8195AB"/>
    <w:rsid w:val="7FDCF12A"/>
    <w:rsid w:val="7FE726A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
    </o:shapedefaults>
    <o:shapelayout v:ext="edit">
      <o:idmap v:ext="edit" data="2"/>
    </o:shapelayout>
  </w:shapeDefaults>
  <w:decimalSymbol w:val=","/>
  <w:listSeparator w:val=";"/>
  <w14:docId w14:val="2F4F6CB6"/>
  <w15:docId w15:val="{CFB81F1E-A9F9-4924-81BD-ECC61434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15B"/>
    <w:rPr>
      <w:sz w:val="24"/>
      <w:szCs w:val="24"/>
    </w:rPr>
  </w:style>
  <w:style w:type="paragraph" w:styleId="Overskrift1">
    <w:name w:val="heading 1"/>
    <w:basedOn w:val="Normal"/>
    <w:next w:val="Normal"/>
    <w:qFormat/>
    <w:pPr>
      <w:keepNext/>
      <w:tabs>
        <w:tab w:val="left" w:pos="0"/>
        <w:tab w:val="left" w:pos="1304"/>
        <w:tab w:val="left" w:pos="2608"/>
        <w:tab w:val="left" w:pos="3912"/>
        <w:tab w:val="left" w:pos="5216"/>
        <w:tab w:val="left" w:pos="6521"/>
        <w:tab w:val="left" w:pos="7825"/>
        <w:tab w:val="left" w:pos="9129"/>
      </w:tabs>
      <w:ind w:left="74" w:right="567"/>
      <w:outlineLvl w:val="0"/>
    </w:pPr>
    <w:rPr>
      <w:rFonts w:ascii="Garamond" w:hAnsi="Garamond"/>
      <w:b/>
      <w:bCs/>
      <w:i/>
      <w:sz w:val="32"/>
      <w:szCs w:val="20"/>
      <w:lang w:eastAsia="en-US"/>
    </w:rPr>
  </w:style>
  <w:style w:type="paragraph" w:styleId="Overskrift2">
    <w:name w:val="heading 2"/>
    <w:basedOn w:val="Normal"/>
    <w:next w:val="Normal"/>
    <w:qFormat/>
    <w:pPr>
      <w:keepNext/>
      <w:tabs>
        <w:tab w:val="left" w:pos="0"/>
        <w:tab w:val="left" w:pos="1304"/>
        <w:tab w:val="left" w:pos="2608"/>
        <w:tab w:val="left" w:pos="3912"/>
        <w:tab w:val="left" w:pos="5216"/>
        <w:tab w:val="left" w:pos="6521"/>
        <w:tab w:val="left" w:pos="7825"/>
        <w:tab w:val="left" w:pos="9129"/>
      </w:tabs>
      <w:ind w:left="72"/>
      <w:outlineLvl w:val="1"/>
    </w:pPr>
    <w:rPr>
      <w:rFonts w:ascii="Arial Black" w:hAnsi="Arial Black"/>
      <w:b/>
      <w:bCs/>
      <w:sz w:val="52"/>
    </w:rPr>
  </w:style>
  <w:style w:type="paragraph" w:styleId="Overskrift3">
    <w:name w:val="heading 3"/>
    <w:basedOn w:val="Normal"/>
    <w:next w:val="Normal"/>
    <w:qFormat/>
    <w:pPr>
      <w:keepNext/>
      <w:tabs>
        <w:tab w:val="num" w:pos="720"/>
      </w:tabs>
      <w:spacing w:before="240" w:after="60"/>
      <w:ind w:left="720" w:hanging="720"/>
      <w:outlineLvl w:val="2"/>
    </w:pPr>
    <w:rPr>
      <w:rFonts w:ascii="Arial" w:hAnsi="Arial" w:cs="Arial"/>
      <w:b/>
      <w:bCs/>
      <w:sz w:val="26"/>
      <w:szCs w:val="26"/>
    </w:rPr>
  </w:style>
  <w:style w:type="paragraph" w:styleId="Overskrift4">
    <w:name w:val="heading 4"/>
    <w:basedOn w:val="Normal"/>
    <w:next w:val="Normal"/>
    <w:link w:val="Overskrift4Tegn"/>
    <w:qFormat/>
    <w:pPr>
      <w:keepNext/>
      <w:tabs>
        <w:tab w:val="num" w:pos="864"/>
      </w:tabs>
      <w:spacing w:before="240" w:after="60"/>
      <w:ind w:left="864" w:hanging="864"/>
      <w:outlineLvl w:val="3"/>
    </w:pPr>
    <w:rPr>
      <w:b/>
      <w:bCs/>
      <w:sz w:val="28"/>
      <w:szCs w:val="28"/>
    </w:rPr>
  </w:style>
  <w:style w:type="paragraph" w:styleId="Overskrift5">
    <w:name w:val="heading 5"/>
    <w:basedOn w:val="Normal"/>
    <w:next w:val="Normal"/>
    <w:qFormat/>
    <w:pPr>
      <w:tabs>
        <w:tab w:val="num" w:pos="1008"/>
      </w:tabs>
      <w:spacing w:before="240" w:after="60"/>
      <w:ind w:left="1008" w:hanging="1008"/>
      <w:outlineLvl w:val="4"/>
    </w:pPr>
    <w:rPr>
      <w:b/>
      <w:bCs/>
      <w:i/>
      <w:iCs/>
      <w:sz w:val="26"/>
      <w:szCs w:val="26"/>
    </w:rPr>
  </w:style>
  <w:style w:type="paragraph" w:styleId="Overskrift6">
    <w:name w:val="heading 6"/>
    <w:basedOn w:val="Normal"/>
    <w:next w:val="Normal"/>
    <w:qFormat/>
    <w:pPr>
      <w:tabs>
        <w:tab w:val="num" w:pos="1152"/>
      </w:tabs>
      <w:spacing w:before="240" w:after="60"/>
      <w:ind w:left="1152" w:hanging="1152"/>
      <w:outlineLvl w:val="5"/>
    </w:pPr>
    <w:rPr>
      <w:b/>
      <w:bCs/>
      <w:sz w:val="22"/>
      <w:szCs w:val="22"/>
    </w:rPr>
  </w:style>
  <w:style w:type="paragraph" w:styleId="Overskrift7">
    <w:name w:val="heading 7"/>
    <w:basedOn w:val="Normal"/>
    <w:next w:val="Normal"/>
    <w:qFormat/>
    <w:pPr>
      <w:tabs>
        <w:tab w:val="num" w:pos="1296"/>
      </w:tabs>
      <w:spacing w:before="240" w:after="60"/>
      <w:ind w:left="1296" w:hanging="1296"/>
      <w:outlineLvl w:val="6"/>
    </w:pPr>
  </w:style>
  <w:style w:type="paragraph" w:styleId="Overskrift8">
    <w:name w:val="heading 8"/>
    <w:basedOn w:val="Normal"/>
    <w:next w:val="Normal"/>
    <w:qFormat/>
    <w:pPr>
      <w:tabs>
        <w:tab w:val="num" w:pos="1440"/>
      </w:tabs>
      <w:spacing w:before="240" w:after="60"/>
      <w:ind w:left="1440" w:hanging="1440"/>
      <w:outlineLvl w:val="7"/>
    </w:pPr>
    <w:rPr>
      <w:i/>
      <w:iCs/>
    </w:rPr>
  </w:style>
  <w:style w:type="paragraph" w:styleId="Overskrift9">
    <w:name w:val="heading 9"/>
    <w:basedOn w:val="Normal"/>
    <w:next w:val="Normal"/>
    <w:qFormat/>
    <w:pPr>
      <w:tabs>
        <w:tab w:val="num" w:pos="1584"/>
      </w:tabs>
      <w:spacing w:before="240" w:after="60"/>
      <w:ind w:left="1584" w:hanging="1584"/>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color w:val="0000FF"/>
      <w:u w:val="single"/>
    </w:rPr>
  </w:style>
  <w:style w:type="paragraph" w:styleId="Topptekst">
    <w:name w:val="header"/>
    <w:basedOn w:val="Normal"/>
    <w:link w:val="TopptekstTegn"/>
    <w:pPr>
      <w:tabs>
        <w:tab w:val="center" w:pos="4153"/>
        <w:tab w:val="right" w:pos="8306"/>
      </w:tabs>
    </w:pPr>
  </w:style>
  <w:style w:type="paragraph" w:styleId="Bunntekst">
    <w:name w:val="footer"/>
    <w:basedOn w:val="Normal"/>
    <w:link w:val="BunntekstTegn"/>
    <w:uiPriority w:val="99"/>
    <w:pPr>
      <w:tabs>
        <w:tab w:val="center" w:pos="4153"/>
        <w:tab w:val="right" w:pos="8306"/>
      </w:tabs>
    </w:pPr>
  </w:style>
  <w:style w:type="paragraph" w:styleId="Brdtekstinnrykk">
    <w:name w:val="Body Text Indent"/>
    <w:basedOn w:val="Normal"/>
    <w:pPr>
      <w:tabs>
        <w:tab w:val="left" w:pos="0"/>
        <w:tab w:val="left" w:pos="1304"/>
        <w:tab w:val="left" w:pos="2608"/>
        <w:tab w:val="left" w:pos="3912"/>
        <w:tab w:val="left" w:pos="5216"/>
        <w:tab w:val="left" w:pos="6521"/>
        <w:tab w:val="left" w:pos="7825"/>
        <w:tab w:val="left" w:pos="9129"/>
      </w:tabs>
      <w:ind w:left="74"/>
    </w:pPr>
    <w:rPr>
      <w:rFonts w:ascii="Garamond" w:hAnsi="Garamond"/>
    </w:rPr>
  </w:style>
  <w:style w:type="paragraph" w:styleId="Meldingshode">
    <w:name w:val="Message Header"/>
    <w:basedOn w:val="Brdtekst"/>
    <w:pPr>
      <w:keepLines/>
      <w:spacing w:after="0" w:line="415" w:lineRule="atLeast"/>
      <w:ind w:left="1560" w:hanging="720"/>
    </w:pPr>
    <w:rPr>
      <w:sz w:val="20"/>
      <w:szCs w:val="20"/>
      <w:lang w:eastAsia="en-US"/>
    </w:rPr>
  </w:style>
  <w:style w:type="paragraph" w:customStyle="1" w:styleId="Meldingshode-frst">
    <w:name w:val="Meldingshode - først"/>
    <w:basedOn w:val="Meldingshode"/>
    <w:next w:val="Meldingshode"/>
  </w:style>
  <w:style w:type="character" w:customStyle="1" w:styleId="Meldingshodeetikett">
    <w:name w:val="Meldingshodeetikett"/>
    <w:rPr>
      <w:rFonts w:ascii="Arial" w:hAnsi="Arial"/>
      <w:b/>
      <w:spacing w:val="-4"/>
      <w:sz w:val="18"/>
      <w:vertAlign w:val="baseline"/>
      <w:lang w:bidi="ar-SA"/>
    </w:rPr>
  </w:style>
  <w:style w:type="paragraph" w:customStyle="1" w:styleId="Meldingshode-sist">
    <w:name w:val="Meldingshode - sist"/>
    <w:basedOn w:val="Meldingshode"/>
    <w:next w:val="Brdtekst"/>
    <w:pPr>
      <w:pBdr>
        <w:bottom w:val="single" w:sz="6" w:space="22" w:color="auto"/>
      </w:pBdr>
      <w:spacing w:after="400"/>
    </w:pPr>
  </w:style>
  <w:style w:type="paragraph" w:styleId="Brdtekst">
    <w:name w:val="Body Text"/>
    <w:basedOn w:val="Normal"/>
    <w:pPr>
      <w:spacing w:after="120"/>
    </w:pPr>
  </w:style>
  <w:style w:type="paragraph" w:customStyle="1" w:styleId="Dokumentetikett">
    <w:name w:val="Dokumentetikett"/>
    <w:next w:val="Normal"/>
    <w:pPr>
      <w:spacing w:before="140" w:after="540" w:line="600" w:lineRule="atLeast"/>
      <w:ind w:left="840"/>
    </w:pPr>
    <w:rPr>
      <w:spacing w:val="-38"/>
      <w:sz w:val="60"/>
      <w:lang w:eastAsia="en-US"/>
    </w:rPr>
  </w:style>
  <w:style w:type="paragraph" w:customStyle="1" w:styleId="Bobletekst1">
    <w:name w:val="Bobletekst1"/>
    <w:basedOn w:val="Normal"/>
    <w:semiHidden/>
    <w:rPr>
      <w:rFonts w:ascii="Tahoma" w:hAnsi="Tahoma" w:cs="Tahoma"/>
      <w:sz w:val="16"/>
      <w:szCs w:val="16"/>
    </w:rPr>
  </w:style>
  <w:style w:type="paragraph" w:styleId="Fotnotetekst">
    <w:name w:val="footnote text"/>
    <w:basedOn w:val="Normal"/>
    <w:semiHidden/>
    <w:rPr>
      <w:sz w:val="20"/>
      <w:szCs w:val="20"/>
    </w:rPr>
  </w:style>
  <w:style w:type="character" w:styleId="Fotnotereferanse">
    <w:name w:val="footnote reference"/>
    <w:semiHidden/>
    <w:rPr>
      <w:vertAlign w:val="superscript"/>
    </w:rPr>
  </w:style>
  <w:style w:type="paragraph" w:customStyle="1" w:styleId="Bobletekst2">
    <w:name w:val="Bobletekst2"/>
    <w:basedOn w:val="Normal"/>
    <w:semiHidden/>
    <w:rPr>
      <w:rFonts w:ascii="Tahoma" w:hAnsi="Tahoma" w:cs="Tahoma"/>
      <w:sz w:val="16"/>
      <w:szCs w:val="16"/>
    </w:rPr>
  </w:style>
  <w:style w:type="paragraph" w:styleId="Bobletekst">
    <w:name w:val="Balloon Text"/>
    <w:basedOn w:val="Normal"/>
    <w:semiHidden/>
    <w:rsid w:val="001C1E9A"/>
    <w:rPr>
      <w:rFonts w:ascii="Tahoma" w:hAnsi="Tahoma" w:cs="Tahoma"/>
      <w:sz w:val="16"/>
      <w:szCs w:val="16"/>
    </w:rPr>
  </w:style>
  <w:style w:type="table" w:styleId="Tabellrutenett">
    <w:name w:val="Table Grid"/>
    <w:basedOn w:val="Vanligtabell"/>
    <w:uiPriority w:val="59"/>
    <w:rsid w:val="00736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nntekstTegn">
    <w:name w:val="Bunntekst Tegn"/>
    <w:link w:val="Bunntekst"/>
    <w:uiPriority w:val="99"/>
    <w:rsid w:val="005631F2"/>
    <w:rPr>
      <w:sz w:val="24"/>
      <w:szCs w:val="24"/>
    </w:rPr>
  </w:style>
  <w:style w:type="paragraph" w:customStyle="1" w:styleId="Referanse">
    <w:name w:val="Referanse"/>
    <w:basedOn w:val="Topptekst"/>
    <w:rsid w:val="00006E62"/>
    <w:pPr>
      <w:tabs>
        <w:tab w:val="clear" w:pos="4153"/>
        <w:tab w:val="clear" w:pos="8306"/>
        <w:tab w:val="left" w:pos="497"/>
        <w:tab w:val="center" w:pos="4536"/>
        <w:tab w:val="right" w:pos="9072"/>
      </w:tabs>
      <w:ind w:left="57"/>
    </w:pPr>
    <w:rPr>
      <w:sz w:val="22"/>
      <w:szCs w:val="20"/>
    </w:rPr>
  </w:style>
  <w:style w:type="paragraph" w:styleId="Listeavsnitt">
    <w:name w:val="List Paragraph"/>
    <w:aliases w:val="List Bullet,EG Bullet 1,Lister,List P1,Punktliste1,TOC style,Listeavsnitt1,Bullet Number,Forside - Listeavsnitt"/>
    <w:basedOn w:val="Normal"/>
    <w:link w:val="ListeavsnittTegn"/>
    <w:uiPriority w:val="34"/>
    <w:qFormat/>
    <w:rsid w:val="000A4090"/>
    <w:pPr>
      <w:keepNext/>
      <w:ind w:left="720"/>
      <w:contextualSpacing/>
    </w:pPr>
    <w:rPr>
      <w:rFonts w:ascii="Calibri" w:eastAsia="Calibri" w:hAnsi="Calibri"/>
      <w:sz w:val="22"/>
      <w:szCs w:val="22"/>
    </w:rPr>
  </w:style>
  <w:style w:type="character" w:styleId="Merknadsreferanse">
    <w:name w:val="annotation reference"/>
    <w:rsid w:val="000A4090"/>
    <w:rPr>
      <w:sz w:val="16"/>
      <w:szCs w:val="16"/>
    </w:rPr>
  </w:style>
  <w:style w:type="paragraph" w:styleId="Merknadstekst">
    <w:name w:val="annotation text"/>
    <w:basedOn w:val="Normal"/>
    <w:link w:val="MerknadstekstTegn"/>
    <w:rsid w:val="000A4090"/>
    <w:rPr>
      <w:sz w:val="20"/>
      <w:szCs w:val="20"/>
    </w:rPr>
  </w:style>
  <w:style w:type="character" w:customStyle="1" w:styleId="MerknadstekstTegn">
    <w:name w:val="Merknadstekst Tegn"/>
    <w:basedOn w:val="Standardskriftforavsnitt"/>
    <w:link w:val="Merknadstekst"/>
    <w:rsid w:val="000A4090"/>
  </w:style>
  <w:style w:type="paragraph" w:styleId="Kommentaremne">
    <w:name w:val="annotation subject"/>
    <w:basedOn w:val="Merknadstekst"/>
    <w:next w:val="Merknadstekst"/>
    <w:link w:val="KommentaremneTegn"/>
    <w:rsid w:val="000A4090"/>
    <w:rPr>
      <w:b/>
      <w:bCs/>
    </w:rPr>
  </w:style>
  <w:style w:type="character" w:customStyle="1" w:styleId="KommentaremneTegn">
    <w:name w:val="Kommentaremne Tegn"/>
    <w:link w:val="Kommentaremne"/>
    <w:rsid w:val="000A4090"/>
    <w:rPr>
      <w:b/>
      <w:bCs/>
    </w:rPr>
  </w:style>
  <w:style w:type="character" w:customStyle="1" w:styleId="ListeavsnittTegn">
    <w:name w:val="Listeavsnitt Tegn"/>
    <w:aliases w:val="List Bullet Tegn,EG Bullet 1 Tegn,Lister Tegn,List P1 Tegn,Punktliste1 Tegn,TOC style Tegn,Listeavsnitt1 Tegn,Bullet Number Tegn,Forside - Listeavsnitt Tegn"/>
    <w:basedOn w:val="Standardskriftforavsnitt"/>
    <w:link w:val="Listeavsnitt"/>
    <w:uiPriority w:val="34"/>
    <w:locked/>
    <w:rsid w:val="00D6584A"/>
    <w:rPr>
      <w:rFonts w:ascii="Calibri" w:eastAsia="Calibri" w:hAnsi="Calibri"/>
      <w:sz w:val="22"/>
      <w:szCs w:val="22"/>
    </w:rPr>
  </w:style>
  <w:style w:type="paragraph" w:styleId="NormalWeb">
    <w:name w:val="Normal (Web)"/>
    <w:basedOn w:val="Normal"/>
    <w:uiPriority w:val="99"/>
    <w:unhideWhenUsed/>
    <w:rsid w:val="00A23908"/>
    <w:pPr>
      <w:spacing w:before="100" w:beforeAutospacing="1" w:after="100" w:afterAutospacing="1"/>
    </w:pPr>
  </w:style>
  <w:style w:type="character" w:customStyle="1" w:styleId="Overskrift4Tegn">
    <w:name w:val="Overskrift 4 Tegn"/>
    <w:basedOn w:val="Standardskriftforavsnitt"/>
    <w:link w:val="Overskrift4"/>
    <w:rsid w:val="008F79A0"/>
    <w:rPr>
      <w:b/>
      <w:bCs/>
      <w:sz w:val="28"/>
      <w:szCs w:val="28"/>
    </w:rPr>
  </w:style>
  <w:style w:type="table" w:customStyle="1" w:styleId="Tabellrutenett1">
    <w:name w:val="Tabellrutenett1"/>
    <w:basedOn w:val="Vanligtabell"/>
    <w:next w:val="Tabellrutenett"/>
    <w:uiPriority w:val="59"/>
    <w:rsid w:val="005A13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ormal">
    <w:name w:val="_SP_Normal"/>
    <w:basedOn w:val="Normal"/>
    <w:link w:val="SPNormalTegn"/>
    <w:qFormat/>
    <w:rsid w:val="00B15F5B"/>
    <w:pPr>
      <w:overflowPunct w:val="0"/>
      <w:autoSpaceDE w:val="0"/>
      <w:autoSpaceDN w:val="0"/>
      <w:adjustRightInd w:val="0"/>
      <w:spacing w:before="120" w:after="120"/>
      <w:textAlignment w:val="baseline"/>
    </w:pPr>
    <w:rPr>
      <w:sz w:val="22"/>
      <w:szCs w:val="20"/>
      <w:lang w:eastAsia="en-US"/>
    </w:rPr>
  </w:style>
  <w:style w:type="character" w:customStyle="1" w:styleId="SPNormalTegn">
    <w:name w:val="_SP_Normal Tegn"/>
    <w:basedOn w:val="Standardskriftforavsnitt"/>
    <w:link w:val="SPNormal"/>
    <w:rsid w:val="00B15F5B"/>
    <w:rPr>
      <w:sz w:val="22"/>
      <w:lang w:eastAsia="en-US"/>
    </w:rPr>
  </w:style>
  <w:style w:type="paragraph" w:customStyle="1" w:styleId="Default">
    <w:name w:val="Default"/>
    <w:rsid w:val="006A6491"/>
    <w:pPr>
      <w:autoSpaceDE w:val="0"/>
      <w:autoSpaceDN w:val="0"/>
      <w:adjustRightInd w:val="0"/>
    </w:pPr>
    <w:rPr>
      <w:rFonts w:ascii="Calibri" w:hAnsi="Calibri" w:cs="Calibri"/>
      <w:color w:val="000000"/>
      <w:sz w:val="24"/>
      <w:szCs w:val="24"/>
    </w:rPr>
  </w:style>
  <w:style w:type="paragraph" w:styleId="Revisjon">
    <w:name w:val="Revision"/>
    <w:hidden/>
    <w:uiPriority w:val="99"/>
    <w:semiHidden/>
    <w:rsid w:val="00E82684"/>
    <w:rPr>
      <w:sz w:val="24"/>
      <w:szCs w:val="24"/>
    </w:rPr>
  </w:style>
  <w:style w:type="character" w:customStyle="1" w:styleId="TopptekstTegn">
    <w:name w:val="Topptekst Tegn"/>
    <w:basedOn w:val="Standardskriftforavsnitt"/>
    <w:link w:val="Topptekst"/>
    <w:rsid w:val="00273D5E"/>
    <w:rPr>
      <w:sz w:val="24"/>
      <w:szCs w:val="24"/>
    </w:rPr>
  </w:style>
  <w:style w:type="character" w:customStyle="1" w:styleId="normaltextrun">
    <w:name w:val="normaltextrun"/>
    <w:basedOn w:val="Standardskriftforavsnitt"/>
    <w:rsid w:val="004140D9"/>
  </w:style>
  <w:style w:type="character" w:customStyle="1" w:styleId="eop">
    <w:name w:val="eop"/>
    <w:basedOn w:val="Standardskriftforavsnitt"/>
    <w:rsid w:val="004140D9"/>
  </w:style>
  <w:style w:type="paragraph" w:customStyle="1" w:styleId="paragraph">
    <w:name w:val="paragraph"/>
    <w:basedOn w:val="Normal"/>
    <w:rsid w:val="00E34264"/>
    <w:pPr>
      <w:spacing w:before="100" w:beforeAutospacing="1" w:after="100" w:afterAutospacing="1"/>
    </w:pPr>
  </w:style>
  <w:style w:type="character" w:styleId="Ulstomtale">
    <w:name w:val="Unresolved Mention"/>
    <w:basedOn w:val="Standardskriftforavsnitt"/>
    <w:uiPriority w:val="99"/>
    <w:semiHidden/>
    <w:unhideWhenUsed/>
    <w:rsid w:val="005A4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66">
      <w:bodyDiv w:val="1"/>
      <w:marLeft w:val="0"/>
      <w:marRight w:val="0"/>
      <w:marTop w:val="0"/>
      <w:marBottom w:val="0"/>
      <w:divBdr>
        <w:top w:val="none" w:sz="0" w:space="0" w:color="auto"/>
        <w:left w:val="none" w:sz="0" w:space="0" w:color="auto"/>
        <w:bottom w:val="none" w:sz="0" w:space="0" w:color="auto"/>
        <w:right w:val="none" w:sz="0" w:space="0" w:color="auto"/>
      </w:divBdr>
    </w:div>
    <w:div w:id="99765895">
      <w:bodyDiv w:val="1"/>
      <w:marLeft w:val="0"/>
      <w:marRight w:val="0"/>
      <w:marTop w:val="0"/>
      <w:marBottom w:val="0"/>
      <w:divBdr>
        <w:top w:val="none" w:sz="0" w:space="0" w:color="auto"/>
        <w:left w:val="none" w:sz="0" w:space="0" w:color="auto"/>
        <w:bottom w:val="none" w:sz="0" w:space="0" w:color="auto"/>
        <w:right w:val="none" w:sz="0" w:space="0" w:color="auto"/>
      </w:divBdr>
    </w:div>
    <w:div w:id="135949765">
      <w:bodyDiv w:val="1"/>
      <w:marLeft w:val="0"/>
      <w:marRight w:val="0"/>
      <w:marTop w:val="0"/>
      <w:marBottom w:val="0"/>
      <w:divBdr>
        <w:top w:val="none" w:sz="0" w:space="0" w:color="auto"/>
        <w:left w:val="none" w:sz="0" w:space="0" w:color="auto"/>
        <w:bottom w:val="none" w:sz="0" w:space="0" w:color="auto"/>
        <w:right w:val="none" w:sz="0" w:space="0" w:color="auto"/>
      </w:divBdr>
    </w:div>
    <w:div w:id="475415510">
      <w:bodyDiv w:val="1"/>
      <w:marLeft w:val="0"/>
      <w:marRight w:val="0"/>
      <w:marTop w:val="0"/>
      <w:marBottom w:val="0"/>
      <w:divBdr>
        <w:top w:val="none" w:sz="0" w:space="0" w:color="auto"/>
        <w:left w:val="none" w:sz="0" w:space="0" w:color="auto"/>
        <w:bottom w:val="none" w:sz="0" w:space="0" w:color="auto"/>
        <w:right w:val="none" w:sz="0" w:space="0" w:color="auto"/>
      </w:divBdr>
    </w:div>
    <w:div w:id="651952628">
      <w:bodyDiv w:val="1"/>
      <w:marLeft w:val="0"/>
      <w:marRight w:val="0"/>
      <w:marTop w:val="0"/>
      <w:marBottom w:val="0"/>
      <w:divBdr>
        <w:top w:val="none" w:sz="0" w:space="0" w:color="auto"/>
        <w:left w:val="none" w:sz="0" w:space="0" w:color="auto"/>
        <w:bottom w:val="none" w:sz="0" w:space="0" w:color="auto"/>
        <w:right w:val="none" w:sz="0" w:space="0" w:color="auto"/>
      </w:divBdr>
      <w:divsChild>
        <w:div w:id="110131885">
          <w:marLeft w:val="0"/>
          <w:marRight w:val="0"/>
          <w:marTop w:val="0"/>
          <w:marBottom w:val="0"/>
          <w:divBdr>
            <w:top w:val="none" w:sz="0" w:space="0" w:color="auto"/>
            <w:left w:val="none" w:sz="0" w:space="0" w:color="auto"/>
            <w:bottom w:val="none" w:sz="0" w:space="0" w:color="auto"/>
            <w:right w:val="none" w:sz="0" w:space="0" w:color="auto"/>
          </w:divBdr>
        </w:div>
        <w:div w:id="919172038">
          <w:marLeft w:val="0"/>
          <w:marRight w:val="0"/>
          <w:marTop w:val="0"/>
          <w:marBottom w:val="0"/>
          <w:divBdr>
            <w:top w:val="none" w:sz="0" w:space="0" w:color="auto"/>
            <w:left w:val="none" w:sz="0" w:space="0" w:color="auto"/>
            <w:bottom w:val="none" w:sz="0" w:space="0" w:color="auto"/>
            <w:right w:val="none" w:sz="0" w:space="0" w:color="auto"/>
          </w:divBdr>
          <w:divsChild>
            <w:div w:id="2001809449">
              <w:marLeft w:val="0"/>
              <w:marRight w:val="0"/>
              <w:marTop w:val="30"/>
              <w:marBottom w:val="30"/>
              <w:divBdr>
                <w:top w:val="none" w:sz="0" w:space="0" w:color="auto"/>
                <w:left w:val="none" w:sz="0" w:space="0" w:color="auto"/>
                <w:bottom w:val="none" w:sz="0" w:space="0" w:color="auto"/>
                <w:right w:val="none" w:sz="0" w:space="0" w:color="auto"/>
              </w:divBdr>
              <w:divsChild>
                <w:div w:id="11495585">
                  <w:marLeft w:val="0"/>
                  <w:marRight w:val="0"/>
                  <w:marTop w:val="0"/>
                  <w:marBottom w:val="0"/>
                  <w:divBdr>
                    <w:top w:val="none" w:sz="0" w:space="0" w:color="auto"/>
                    <w:left w:val="none" w:sz="0" w:space="0" w:color="auto"/>
                    <w:bottom w:val="none" w:sz="0" w:space="0" w:color="auto"/>
                    <w:right w:val="none" w:sz="0" w:space="0" w:color="auto"/>
                  </w:divBdr>
                  <w:divsChild>
                    <w:div w:id="1277715710">
                      <w:marLeft w:val="0"/>
                      <w:marRight w:val="0"/>
                      <w:marTop w:val="0"/>
                      <w:marBottom w:val="0"/>
                      <w:divBdr>
                        <w:top w:val="none" w:sz="0" w:space="0" w:color="auto"/>
                        <w:left w:val="none" w:sz="0" w:space="0" w:color="auto"/>
                        <w:bottom w:val="none" w:sz="0" w:space="0" w:color="auto"/>
                        <w:right w:val="none" w:sz="0" w:space="0" w:color="auto"/>
                      </w:divBdr>
                    </w:div>
                  </w:divsChild>
                </w:div>
                <w:div w:id="179199981">
                  <w:marLeft w:val="0"/>
                  <w:marRight w:val="0"/>
                  <w:marTop w:val="0"/>
                  <w:marBottom w:val="0"/>
                  <w:divBdr>
                    <w:top w:val="none" w:sz="0" w:space="0" w:color="auto"/>
                    <w:left w:val="none" w:sz="0" w:space="0" w:color="auto"/>
                    <w:bottom w:val="none" w:sz="0" w:space="0" w:color="auto"/>
                    <w:right w:val="none" w:sz="0" w:space="0" w:color="auto"/>
                  </w:divBdr>
                  <w:divsChild>
                    <w:div w:id="142964321">
                      <w:marLeft w:val="0"/>
                      <w:marRight w:val="0"/>
                      <w:marTop w:val="0"/>
                      <w:marBottom w:val="0"/>
                      <w:divBdr>
                        <w:top w:val="none" w:sz="0" w:space="0" w:color="auto"/>
                        <w:left w:val="none" w:sz="0" w:space="0" w:color="auto"/>
                        <w:bottom w:val="none" w:sz="0" w:space="0" w:color="auto"/>
                        <w:right w:val="none" w:sz="0" w:space="0" w:color="auto"/>
                      </w:divBdr>
                    </w:div>
                  </w:divsChild>
                </w:div>
                <w:div w:id="236214537">
                  <w:marLeft w:val="0"/>
                  <w:marRight w:val="0"/>
                  <w:marTop w:val="0"/>
                  <w:marBottom w:val="0"/>
                  <w:divBdr>
                    <w:top w:val="none" w:sz="0" w:space="0" w:color="auto"/>
                    <w:left w:val="none" w:sz="0" w:space="0" w:color="auto"/>
                    <w:bottom w:val="none" w:sz="0" w:space="0" w:color="auto"/>
                    <w:right w:val="none" w:sz="0" w:space="0" w:color="auto"/>
                  </w:divBdr>
                  <w:divsChild>
                    <w:div w:id="1280531903">
                      <w:marLeft w:val="0"/>
                      <w:marRight w:val="0"/>
                      <w:marTop w:val="0"/>
                      <w:marBottom w:val="0"/>
                      <w:divBdr>
                        <w:top w:val="none" w:sz="0" w:space="0" w:color="auto"/>
                        <w:left w:val="none" w:sz="0" w:space="0" w:color="auto"/>
                        <w:bottom w:val="none" w:sz="0" w:space="0" w:color="auto"/>
                        <w:right w:val="none" w:sz="0" w:space="0" w:color="auto"/>
                      </w:divBdr>
                    </w:div>
                  </w:divsChild>
                </w:div>
                <w:div w:id="285814609">
                  <w:marLeft w:val="0"/>
                  <w:marRight w:val="0"/>
                  <w:marTop w:val="0"/>
                  <w:marBottom w:val="0"/>
                  <w:divBdr>
                    <w:top w:val="none" w:sz="0" w:space="0" w:color="auto"/>
                    <w:left w:val="none" w:sz="0" w:space="0" w:color="auto"/>
                    <w:bottom w:val="none" w:sz="0" w:space="0" w:color="auto"/>
                    <w:right w:val="none" w:sz="0" w:space="0" w:color="auto"/>
                  </w:divBdr>
                  <w:divsChild>
                    <w:div w:id="2047292977">
                      <w:marLeft w:val="0"/>
                      <w:marRight w:val="0"/>
                      <w:marTop w:val="0"/>
                      <w:marBottom w:val="0"/>
                      <w:divBdr>
                        <w:top w:val="none" w:sz="0" w:space="0" w:color="auto"/>
                        <w:left w:val="none" w:sz="0" w:space="0" w:color="auto"/>
                        <w:bottom w:val="none" w:sz="0" w:space="0" w:color="auto"/>
                        <w:right w:val="none" w:sz="0" w:space="0" w:color="auto"/>
                      </w:divBdr>
                    </w:div>
                  </w:divsChild>
                </w:div>
                <w:div w:id="342434842">
                  <w:marLeft w:val="0"/>
                  <w:marRight w:val="0"/>
                  <w:marTop w:val="0"/>
                  <w:marBottom w:val="0"/>
                  <w:divBdr>
                    <w:top w:val="none" w:sz="0" w:space="0" w:color="auto"/>
                    <w:left w:val="none" w:sz="0" w:space="0" w:color="auto"/>
                    <w:bottom w:val="none" w:sz="0" w:space="0" w:color="auto"/>
                    <w:right w:val="none" w:sz="0" w:space="0" w:color="auto"/>
                  </w:divBdr>
                  <w:divsChild>
                    <w:div w:id="1044453248">
                      <w:marLeft w:val="0"/>
                      <w:marRight w:val="0"/>
                      <w:marTop w:val="0"/>
                      <w:marBottom w:val="0"/>
                      <w:divBdr>
                        <w:top w:val="none" w:sz="0" w:space="0" w:color="auto"/>
                        <w:left w:val="none" w:sz="0" w:space="0" w:color="auto"/>
                        <w:bottom w:val="none" w:sz="0" w:space="0" w:color="auto"/>
                        <w:right w:val="none" w:sz="0" w:space="0" w:color="auto"/>
                      </w:divBdr>
                    </w:div>
                  </w:divsChild>
                </w:div>
                <w:div w:id="412514937">
                  <w:marLeft w:val="0"/>
                  <w:marRight w:val="0"/>
                  <w:marTop w:val="0"/>
                  <w:marBottom w:val="0"/>
                  <w:divBdr>
                    <w:top w:val="none" w:sz="0" w:space="0" w:color="auto"/>
                    <w:left w:val="none" w:sz="0" w:space="0" w:color="auto"/>
                    <w:bottom w:val="none" w:sz="0" w:space="0" w:color="auto"/>
                    <w:right w:val="none" w:sz="0" w:space="0" w:color="auto"/>
                  </w:divBdr>
                  <w:divsChild>
                    <w:div w:id="342905659">
                      <w:marLeft w:val="0"/>
                      <w:marRight w:val="0"/>
                      <w:marTop w:val="0"/>
                      <w:marBottom w:val="0"/>
                      <w:divBdr>
                        <w:top w:val="none" w:sz="0" w:space="0" w:color="auto"/>
                        <w:left w:val="none" w:sz="0" w:space="0" w:color="auto"/>
                        <w:bottom w:val="none" w:sz="0" w:space="0" w:color="auto"/>
                        <w:right w:val="none" w:sz="0" w:space="0" w:color="auto"/>
                      </w:divBdr>
                    </w:div>
                  </w:divsChild>
                </w:div>
                <w:div w:id="416946767">
                  <w:marLeft w:val="0"/>
                  <w:marRight w:val="0"/>
                  <w:marTop w:val="0"/>
                  <w:marBottom w:val="0"/>
                  <w:divBdr>
                    <w:top w:val="none" w:sz="0" w:space="0" w:color="auto"/>
                    <w:left w:val="none" w:sz="0" w:space="0" w:color="auto"/>
                    <w:bottom w:val="none" w:sz="0" w:space="0" w:color="auto"/>
                    <w:right w:val="none" w:sz="0" w:space="0" w:color="auto"/>
                  </w:divBdr>
                  <w:divsChild>
                    <w:div w:id="1097943870">
                      <w:marLeft w:val="0"/>
                      <w:marRight w:val="0"/>
                      <w:marTop w:val="0"/>
                      <w:marBottom w:val="0"/>
                      <w:divBdr>
                        <w:top w:val="none" w:sz="0" w:space="0" w:color="auto"/>
                        <w:left w:val="none" w:sz="0" w:space="0" w:color="auto"/>
                        <w:bottom w:val="none" w:sz="0" w:space="0" w:color="auto"/>
                        <w:right w:val="none" w:sz="0" w:space="0" w:color="auto"/>
                      </w:divBdr>
                    </w:div>
                  </w:divsChild>
                </w:div>
                <w:div w:id="652877464">
                  <w:marLeft w:val="0"/>
                  <w:marRight w:val="0"/>
                  <w:marTop w:val="0"/>
                  <w:marBottom w:val="0"/>
                  <w:divBdr>
                    <w:top w:val="none" w:sz="0" w:space="0" w:color="auto"/>
                    <w:left w:val="none" w:sz="0" w:space="0" w:color="auto"/>
                    <w:bottom w:val="none" w:sz="0" w:space="0" w:color="auto"/>
                    <w:right w:val="none" w:sz="0" w:space="0" w:color="auto"/>
                  </w:divBdr>
                  <w:divsChild>
                    <w:div w:id="714743965">
                      <w:marLeft w:val="0"/>
                      <w:marRight w:val="0"/>
                      <w:marTop w:val="0"/>
                      <w:marBottom w:val="0"/>
                      <w:divBdr>
                        <w:top w:val="none" w:sz="0" w:space="0" w:color="auto"/>
                        <w:left w:val="none" w:sz="0" w:space="0" w:color="auto"/>
                        <w:bottom w:val="none" w:sz="0" w:space="0" w:color="auto"/>
                        <w:right w:val="none" w:sz="0" w:space="0" w:color="auto"/>
                      </w:divBdr>
                    </w:div>
                  </w:divsChild>
                </w:div>
                <w:div w:id="721826054">
                  <w:marLeft w:val="0"/>
                  <w:marRight w:val="0"/>
                  <w:marTop w:val="0"/>
                  <w:marBottom w:val="0"/>
                  <w:divBdr>
                    <w:top w:val="none" w:sz="0" w:space="0" w:color="auto"/>
                    <w:left w:val="none" w:sz="0" w:space="0" w:color="auto"/>
                    <w:bottom w:val="none" w:sz="0" w:space="0" w:color="auto"/>
                    <w:right w:val="none" w:sz="0" w:space="0" w:color="auto"/>
                  </w:divBdr>
                  <w:divsChild>
                    <w:div w:id="860126288">
                      <w:marLeft w:val="0"/>
                      <w:marRight w:val="0"/>
                      <w:marTop w:val="0"/>
                      <w:marBottom w:val="0"/>
                      <w:divBdr>
                        <w:top w:val="none" w:sz="0" w:space="0" w:color="auto"/>
                        <w:left w:val="none" w:sz="0" w:space="0" w:color="auto"/>
                        <w:bottom w:val="none" w:sz="0" w:space="0" w:color="auto"/>
                        <w:right w:val="none" w:sz="0" w:space="0" w:color="auto"/>
                      </w:divBdr>
                    </w:div>
                  </w:divsChild>
                </w:div>
                <w:div w:id="789207381">
                  <w:marLeft w:val="0"/>
                  <w:marRight w:val="0"/>
                  <w:marTop w:val="0"/>
                  <w:marBottom w:val="0"/>
                  <w:divBdr>
                    <w:top w:val="none" w:sz="0" w:space="0" w:color="auto"/>
                    <w:left w:val="none" w:sz="0" w:space="0" w:color="auto"/>
                    <w:bottom w:val="none" w:sz="0" w:space="0" w:color="auto"/>
                    <w:right w:val="none" w:sz="0" w:space="0" w:color="auto"/>
                  </w:divBdr>
                  <w:divsChild>
                    <w:div w:id="943390935">
                      <w:marLeft w:val="0"/>
                      <w:marRight w:val="0"/>
                      <w:marTop w:val="0"/>
                      <w:marBottom w:val="0"/>
                      <w:divBdr>
                        <w:top w:val="none" w:sz="0" w:space="0" w:color="auto"/>
                        <w:left w:val="none" w:sz="0" w:space="0" w:color="auto"/>
                        <w:bottom w:val="none" w:sz="0" w:space="0" w:color="auto"/>
                        <w:right w:val="none" w:sz="0" w:space="0" w:color="auto"/>
                      </w:divBdr>
                    </w:div>
                  </w:divsChild>
                </w:div>
                <w:div w:id="885337225">
                  <w:marLeft w:val="0"/>
                  <w:marRight w:val="0"/>
                  <w:marTop w:val="0"/>
                  <w:marBottom w:val="0"/>
                  <w:divBdr>
                    <w:top w:val="none" w:sz="0" w:space="0" w:color="auto"/>
                    <w:left w:val="none" w:sz="0" w:space="0" w:color="auto"/>
                    <w:bottom w:val="none" w:sz="0" w:space="0" w:color="auto"/>
                    <w:right w:val="none" w:sz="0" w:space="0" w:color="auto"/>
                  </w:divBdr>
                  <w:divsChild>
                    <w:div w:id="806320024">
                      <w:marLeft w:val="0"/>
                      <w:marRight w:val="0"/>
                      <w:marTop w:val="0"/>
                      <w:marBottom w:val="0"/>
                      <w:divBdr>
                        <w:top w:val="none" w:sz="0" w:space="0" w:color="auto"/>
                        <w:left w:val="none" w:sz="0" w:space="0" w:color="auto"/>
                        <w:bottom w:val="none" w:sz="0" w:space="0" w:color="auto"/>
                        <w:right w:val="none" w:sz="0" w:space="0" w:color="auto"/>
                      </w:divBdr>
                    </w:div>
                  </w:divsChild>
                </w:div>
                <w:div w:id="973675079">
                  <w:marLeft w:val="0"/>
                  <w:marRight w:val="0"/>
                  <w:marTop w:val="0"/>
                  <w:marBottom w:val="0"/>
                  <w:divBdr>
                    <w:top w:val="none" w:sz="0" w:space="0" w:color="auto"/>
                    <w:left w:val="none" w:sz="0" w:space="0" w:color="auto"/>
                    <w:bottom w:val="none" w:sz="0" w:space="0" w:color="auto"/>
                    <w:right w:val="none" w:sz="0" w:space="0" w:color="auto"/>
                  </w:divBdr>
                  <w:divsChild>
                    <w:div w:id="423888064">
                      <w:marLeft w:val="0"/>
                      <w:marRight w:val="0"/>
                      <w:marTop w:val="0"/>
                      <w:marBottom w:val="0"/>
                      <w:divBdr>
                        <w:top w:val="none" w:sz="0" w:space="0" w:color="auto"/>
                        <w:left w:val="none" w:sz="0" w:space="0" w:color="auto"/>
                        <w:bottom w:val="none" w:sz="0" w:space="0" w:color="auto"/>
                        <w:right w:val="none" w:sz="0" w:space="0" w:color="auto"/>
                      </w:divBdr>
                    </w:div>
                  </w:divsChild>
                </w:div>
                <w:div w:id="1079644260">
                  <w:marLeft w:val="0"/>
                  <w:marRight w:val="0"/>
                  <w:marTop w:val="0"/>
                  <w:marBottom w:val="0"/>
                  <w:divBdr>
                    <w:top w:val="none" w:sz="0" w:space="0" w:color="auto"/>
                    <w:left w:val="none" w:sz="0" w:space="0" w:color="auto"/>
                    <w:bottom w:val="none" w:sz="0" w:space="0" w:color="auto"/>
                    <w:right w:val="none" w:sz="0" w:space="0" w:color="auto"/>
                  </w:divBdr>
                  <w:divsChild>
                    <w:div w:id="966351843">
                      <w:marLeft w:val="0"/>
                      <w:marRight w:val="0"/>
                      <w:marTop w:val="0"/>
                      <w:marBottom w:val="0"/>
                      <w:divBdr>
                        <w:top w:val="none" w:sz="0" w:space="0" w:color="auto"/>
                        <w:left w:val="none" w:sz="0" w:space="0" w:color="auto"/>
                        <w:bottom w:val="none" w:sz="0" w:space="0" w:color="auto"/>
                        <w:right w:val="none" w:sz="0" w:space="0" w:color="auto"/>
                      </w:divBdr>
                    </w:div>
                  </w:divsChild>
                </w:div>
                <w:div w:id="1137603579">
                  <w:marLeft w:val="0"/>
                  <w:marRight w:val="0"/>
                  <w:marTop w:val="0"/>
                  <w:marBottom w:val="0"/>
                  <w:divBdr>
                    <w:top w:val="none" w:sz="0" w:space="0" w:color="auto"/>
                    <w:left w:val="none" w:sz="0" w:space="0" w:color="auto"/>
                    <w:bottom w:val="none" w:sz="0" w:space="0" w:color="auto"/>
                    <w:right w:val="none" w:sz="0" w:space="0" w:color="auto"/>
                  </w:divBdr>
                  <w:divsChild>
                    <w:div w:id="520704991">
                      <w:marLeft w:val="0"/>
                      <w:marRight w:val="0"/>
                      <w:marTop w:val="0"/>
                      <w:marBottom w:val="0"/>
                      <w:divBdr>
                        <w:top w:val="none" w:sz="0" w:space="0" w:color="auto"/>
                        <w:left w:val="none" w:sz="0" w:space="0" w:color="auto"/>
                        <w:bottom w:val="none" w:sz="0" w:space="0" w:color="auto"/>
                        <w:right w:val="none" w:sz="0" w:space="0" w:color="auto"/>
                      </w:divBdr>
                    </w:div>
                  </w:divsChild>
                </w:div>
                <w:div w:id="1166017372">
                  <w:marLeft w:val="0"/>
                  <w:marRight w:val="0"/>
                  <w:marTop w:val="0"/>
                  <w:marBottom w:val="0"/>
                  <w:divBdr>
                    <w:top w:val="none" w:sz="0" w:space="0" w:color="auto"/>
                    <w:left w:val="none" w:sz="0" w:space="0" w:color="auto"/>
                    <w:bottom w:val="none" w:sz="0" w:space="0" w:color="auto"/>
                    <w:right w:val="none" w:sz="0" w:space="0" w:color="auto"/>
                  </w:divBdr>
                  <w:divsChild>
                    <w:div w:id="334841159">
                      <w:marLeft w:val="0"/>
                      <w:marRight w:val="0"/>
                      <w:marTop w:val="0"/>
                      <w:marBottom w:val="0"/>
                      <w:divBdr>
                        <w:top w:val="none" w:sz="0" w:space="0" w:color="auto"/>
                        <w:left w:val="none" w:sz="0" w:space="0" w:color="auto"/>
                        <w:bottom w:val="none" w:sz="0" w:space="0" w:color="auto"/>
                        <w:right w:val="none" w:sz="0" w:space="0" w:color="auto"/>
                      </w:divBdr>
                    </w:div>
                  </w:divsChild>
                </w:div>
                <w:div w:id="1192301160">
                  <w:marLeft w:val="0"/>
                  <w:marRight w:val="0"/>
                  <w:marTop w:val="0"/>
                  <w:marBottom w:val="0"/>
                  <w:divBdr>
                    <w:top w:val="none" w:sz="0" w:space="0" w:color="auto"/>
                    <w:left w:val="none" w:sz="0" w:space="0" w:color="auto"/>
                    <w:bottom w:val="none" w:sz="0" w:space="0" w:color="auto"/>
                    <w:right w:val="none" w:sz="0" w:space="0" w:color="auto"/>
                  </w:divBdr>
                  <w:divsChild>
                    <w:div w:id="1439368030">
                      <w:marLeft w:val="0"/>
                      <w:marRight w:val="0"/>
                      <w:marTop w:val="0"/>
                      <w:marBottom w:val="0"/>
                      <w:divBdr>
                        <w:top w:val="none" w:sz="0" w:space="0" w:color="auto"/>
                        <w:left w:val="none" w:sz="0" w:space="0" w:color="auto"/>
                        <w:bottom w:val="none" w:sz="0" w:space="0" w:color="auto"/>
                        <w:right w:val="none" w:sz="0" w:space="0" w:color="auto"/>
                      </w:divBdr>
                    </w:div>
                  </w:divsChild>
                </w:div>
                <w:div w:id="1367290555">
                  <w:marLeft w:val="0"/>
                  <w:marRight w:val="0"/>
                  <w:marTop w:val="0"/>
                  <w:marBottom w:val="0"/>
                  <w:divBdr>
                    <w:top w:val="none" w:sz="0" w:space="0" w:color="auto"/>
                    <w:left w:val="none" w:sz="0" w:space="0" w:color="auto"/>
                    <w:bottom w:val="none" w:sz="0" w:space="0" w:color="auto"/>
                    <w:right w:val="none" w:sz="0" w:space="0" w:color="auto"/>
                  </w:divBdr>
                  <w:divsChild>
                    <w:div w:id="715930160">
                      <w:marLeft w:val="0"/>
                      <w:marRight w:val="0"/>
                      <w:marTop w:val="0"/>
                      <w:marBottom w:val="0"/>
                      <w:divBdr>
                        <w:top w:val="none" w:sz="0" w:space="0" w:color="auto"/>
                        <w:left w:val="none" w:sz="0" w:space="0" w:color="auto"/>
                        <w:bottom w:val="none" w:sz="0" w:space="0" w:color="auto"/>
                        <w:right w:val="none" w:sz="0" w:space="0" w:color="auto"/>
                      </w:divBdr>
                    </w:div>
                  </w:divsChild>
                </w:div>
                <w:div w:id="1368868199">
                  <w:marLeft w:val="0"/>
                  <w:marRight w:val="0"/>
                  <w:marTop w:val="0"/>
                  <w:marBottom w:val="0"/>
                  <w:divBdr>
                    <w:top w:val="none" w:sz="0" w:space="0" w:color="auto"/>
                    <w:left w:val="none" w:sz="0" w:space="0" w:color="auto"/>
                    <w:bottom w:val="none" w:sz="0" w:space="0" w:color="auto"/>
                    <w:right w:val="none" w:sz="0" w:space="0" w:color="auto"/>
                  </w:divBdr>
                  <w:divsChild>
                    <w:div w:id="773134363">
                      <w:marLeft w:val="0"/>
                      <w:marRight w:val="0"/>
                      <w:marTop w:val="0"/>
                      <w:marBottom w:val="0"/>
                      <w:divBdr>
                        <w:top w:val="none" w:sz="0" w:space="0" w:color="auto"/>
                        <w:left w:val="none" w:sz="0" w:space="0" w:color="auto"/>
                        <w:bottom w:val="none" w:sz="0" w:space="0" w:color="auto"/>
                        <w:right w:val="none" w:sz="0" w:space="0" w:color="auto"/>
                      </w:divBdr>
                    </w:div>
                  </w:divsChild>
                </w:div>
                <w:div w:id="1581060977">
                  <w:marLeft w:val="0"/>
                  <w:marRight w:val="0"/>
                  <w:marTop w:val="0"/>
                  <w:marBottom w:val="0"/>
                  <w:divBdr>
                    <w:top w:val="none" w:sz="0" w:space="0" w:color="auto"/>
                    <w:left w:val="none" w:sz="0" w:space="0" w:color="auto"/>
                    <w:bottom w:val="none" w:sz="0" w:space="0" w:color="auto"/>
                    <w:right w:val="none" w:sz="0" w:space="0" w:color="auto"/>
                  </w:divBdr>
                  <w:divsChild>
                    <w:div w:id="870455090">
                      <w:marLeft w:val="0"/>
                      <w:marRight w:val="0"/>
                      <w:marTop w:val="0"/>
                      <w:marBottom w:val="0"/>
                      <w:divBdr>
                        <w:top w:val="none" w:sz="0" w:space="0" w:color="auto"/>
                        <w:left w:val="none" w:sz="0" w:space="0" w:color="auto"/>
                        <w:bottom w:val="none" w:sz="0" w:space="0" w:color="auto"/>
                        <w:right w:val="none" w:sz="0" w:space="0" w:color="auto"/>
                      </w:divBdr>
                    </w:div>
                    <w:div w:id="1380784401">
                      <w:marLeft w:val="0"/>
                      <w:marRight w:val="0"/>
                      <w:marTop w:val="0"/>
                      <w:marBottom w:val="0"/>
                      <w:divBdr>
                        <w:top w:val="none" w:sz="0" w:space="0" w:color="auto"/>
                        <w:left w:val="none" w:sz="0" w:space="0" w:color="auto"/>
                        <w:bottom w:val="none" w:sz="0" w:space="0" w:color="auto"/>
                        <w:right w:val="none" w:sz="0" w:space="0" w:color="auto"/>
                      </w:divBdr>
                    </w:div>
                  </w:divsChild>
                </w:div>
                <w:div w:id="1602179053">
                  <w:marLeft w:val="0"/>
                  <w:marRight w:val="0"/>
                  <w:marTop w:val="0"/>
                  <w:marBottom w:val="0"/>
                  <w:divBdr>
                    <w:top w:val="none" w:sz="0" w:space="0" w:color="auto"/>
                    <w:left w:val="none" w:sz="0" w:space="0" w:color="auto"/>
                    <w:bottom w:val="none" w:sz="0" w:space="0" w:color="auto"/>
                    <w:right w:val="none" w:sz="0" w:space="0" w:color="auto"/>
                  </w:divBdr>
                  <w:divsChild>
                    <w:div w:id="413674555">
                      <w:marLeft w:val="0"/>
                      <w:marRight w:val="0"/>
                      <w:marTop w:val="0"/>
                      <w:marBottom w:val="0"/>
                      <w:divBdr>
                        <w:top w:val="none" w:sz="0" w:space="0" w:color="auto"/>
                        <w:left w:val="none" w:sz="0" w:space="0" w:color="auto"/>
                        <w:bottom w:val="none" w:sz="0" w:space="0" w:color="auto"/>
                        <w:right w:val="none" w:sz="0" w:space="0" w:color="auto"/>
                      </w:divBdr>
                    </w:div>
                    <w:div w:id="1794010487">
                      <w:marLeft w:val="0"/>
                      <w:marRight w:val="0"/>
                      <w:marTop w:val="0"/>
                      <w:marBottom w:val="0"/>
                      <w:divBdr>
                        <w:top w:val="none" w:sz="0" w:space="0" w:color="auto"/>
                        <w:left w:val="none" w:sz="0" w:space="0" w:color="auto"/>
                        <w:bottom w:val="none" w:sz="0" w:space="0" w:color="auto"/>
                        <w:right w:val="none" w:sz="0" w:space="0" w:color="auto"/>
                      </w:divBdr>
                    </w:div>
                  </w:divsChild>
                </w:div>
                <w:div w:id="1732776888">
                  <w:marLeft w:val="0"/>
                  <w:marRight w:val="0"/>
                  <w:marTop w:val="0"/>
                  <w:marBottom w:val="0"/>
                  <w:divBdr>
                    <w:top w:val="none" w:sz="0" w:space="0" w:color="auto"/>
                    <w:left w:val="none" w:sz="0" w:space="0" w:color="auto"/>
                    <w:bottom w:val="none" w:sz="0" w:space="0" w:color="auto"/>
                    <w:right w:val="none" w:sz="0" w:space="0" w:color="auto"/>
                  </w:divBdr>
                  <w:divsChild>
                    <w:div w:id="1318608288">
                      <w:marLeft w:val="0"/>
                      <w:marRight w:val="0"/>
                      <w:marTop w:val="0"/>
                      <w:marBottom w:val="0"/>
                      <w:divBdr>
                        <w:top w:val="none" w:sz="0" w:space="0" w:color="auto"/>
                        <w:left w:val="none" w:sz="0" w:space="0" w:color="auto"/>
                        <w:bottom w:val="none" w:sz="0" w:space="0" w:color="auto"/>
                        <w:right w:val="none" w:sz="0" w:space="0" w:color="auto"/>
                      </w:divBdr>
                    </w:div>
                  </w:divsChild>
                </w:div>
                <w:div w:id="1756242343">
                  <w:marLeft w:val="0"/>
                  <w:marRight w:val="0"/>
                  <w:marTop w:val="0"/>
                  <w:marBottom w:val="0"/>
                  <w:divBdr>
                    <w:top w:val="none" w:sz="0" w:space="0" w:color="auto"/>
                    <w:left w:val="none" w:sz="0" w:space="0" w:color="auto"/>
                    <w:bottom w:val="none" w:sz="0" w:space="0" w:color="auto"/>
                    <w:right w:val="none" w:sz="0" w:space="0" w:color="auto"/>
                  </w:divBdr>
                  <w:divsChild>
                    <w:div w:id="60909184">
                      <w:marLeft w:val="0"/>
                      <w:marRight w:val="0"/>
                      <w:marTop w:val="0"/>
                      <w:marBottom w:val="0"/>
                      <w:divBdr>
                        <w:top w:val="none" w:sz="0" w:space="0" w:color="auto"/>
                        <w:left w:val="none" w:sz="0" w:space="0" w:color="auto"/>
                        <w:bottom w:val="none" w:sz="0" w:space="0" w:color="auto"/>
                        <w:right w:val="none" w:sz="0" w:space="0" w:color="auto"/>
                      </w:divBdr>
                    </w:div>
                  </w:divsChild>
                </w:div>
                <w:div w:id="1799492557">
                  <w:marLeft w:val="0"/>
                  <w:marRight w:val="0"/>
                  <w:marTop w:val="0"/>
                  <w:marBottom w:val="0"/>
                  <w:divBdr>
                    <w:top w:val="none" w:sz="0" w:space="0" w:color="auto"/>
                    <w:left w:val="none" w:sz="0" w:space="0" w:color="auto"/>
                    <w:bottom w:val="none" w:sz="0" w:space="0" w:color="auto"/>
                    <w:right w:val="none" w:sz="0" w:space="0" w:color="auto"/>
                  </w:divBdr>
                  <w:divsChild>
                    <w:div w:id="426001325">
                      <w:marLeft w:val="0"/>
                      <w:marRight w:val="0"/>
                      <w:marTop w:val="0"/>
                      <w:marBottom w:val="0"/>
                      <w:divBdr>
                        <w:top w:val="none" w:sz="0" w:space="0" w:color="auto"/>
                        <w:left w:val="none" w:sz="0" w:space="0" w:color="auto"/>
                        <w:bottom w:val="none" w:sz="0" w:space="0" w:color="auto"/>
                        <w:right w:val="none" w:sz="0" w:space="0" w:color="auto"/>
                      </w:divBdr>
                    </w:div>
                  </w:divsChild>
                </w:div>
                <w:div w:id="1827864643">
                  <w:marLeft w:val="0"/>
                  <w:marRight w:val="0"/>
                  <w:marTop w:val="0"/>
                  <w:marBottom w:val="0"/>
                  <w:divBdr>
                    <w:top w:val="none" w:sz="0" w:space="0" w:color="auto"/>
                    <w:left w:val="none" w:sz="0" w:space="0" w:color="auto"/>
                    <w:bottom w:val="none" w:sz="0" w:space="0" w:color="auto"/>
                    <w:right w:val="none" w:sz="0" w:space="0" w:color="auto"/>
                  </w:divBdr>
                  <w:divsChild>
                    <w:div w:id="1805779527">
                      <w:marLeft w:val="0"/>
                      <w:marRight w:val="0"/>
                      <w:marTop w:val="0"/>
                      <w:marBottom w:val="0"/>
                      <w:divBdr>
                        <w:top w:val="none" w:sz="0" w:space="0" w:color="auto"/>
                        <w:left w:val="none" w:sz="0" w:space="0" w:color="auto"/>
                        <w:bottom w:val="none" w:sz="0" w:space="0" w:color="auto"/>
                        <w:right w:val="none" w:sz="0" w:space="0" w:color="auto"/>
                      </w:divBdr>
                    </w:div>
                  </w:divsChild>
                </w:div>
                <w:div w:id="1943682090">
                  <w:marLeft w:val="0"/>
                  <w:marRight w:val="0"/>
                  <w:marTop w:val="0"/>
                  <w:marBottom w:val="0"/>
                  <w:divBdr>
                    <w:top w:val="none" w:sz="0" w:space="0" w:color="auto"/>
                    <w:left w:val="none" w:sz="0" w:space="0" w:color="auto"/>
                    <w:bottom w:val="none" w:sz="0" w:space="0" w:color="auto"/>
                    <w:right w:val="none" w:sz="0" w:space="0" w:color="auto"/>
                  </w:divBdr>
                  <w:divsChild>
                    <w:div w:id="568420793">
                      <w:marLeft w:val="0"/>
                      <w:marRight w:val="0"/>
                      <w:marTop w:val="0"/>
                      <w:marBottom w:val="0"/>
                      <w:divBdr>
                        <w:top w:val="none" w:sz="0" w:space="0" w:color="auto"/>
                        <w:left w:val="none" w:sz="0" w:space="0" w:color="auto"/>
                        <w:bottom w:val="none" w:sz="0" w:space="0" w:color="auto"/>
                        <w:right w:val="none" w:sz="0" w:space="0" w:color="auto"/>
                      </w:divBdr>
                    </w:div>
                  </w:divsChild>
                </w:div>
                <w:div w:id="1948850244">
                  <w:marLeft w:val="0"/>
                  <w:marRight w:val="0"/>
                  <w:marTop w:val="0"/>
                  <w:marBottom w:val="0"/>
                  <w:divBdr>
                    <w:top w:val="none" w:sz="0" w:space="0" w:color="auto"/>
                    <w:left w:val="none" w:sz="0" w:space="0" w:color="auto"/>
                    <w:bottom w:val="none" w:sz="0" w:space="0" w:color="auto"/>
                    <w:right w:val="none" w:sz="0" w:space="0" w:color="auto"/>
                  </w:divBdr>
                  <w:divsChild>
                    <w:div w:id="12387301">
                      <w:marLeft w:val="0"/>
                      <w:marRight w:val="0"/>
                      <w:marTop w:val="0"/>
                      <w:marBottom w:val="0"/>
                      <w:divBdr>
                        <w:top w:val="none" w:sz="0" w:space="0" w:color="auto"/>
                        <w:left w:val="none" w:sz="0" w:space="0" w:color="auto"/>
                        <w:bottom w:val="none" w:sz="0" w:space="0" w:color="auto"/>
                        <w:right w:val="none" w:sz="0" w:space="0" w:color="auto"/>
                      </w:divBdr>
                    </w:div>
                  </w:divsChild>
                </w:div>
                <w:div w:id="2076976641">
                  <w:marLeft w:val="0"/>
                  <w:marRight w:val="0"/>
                  <w:marTop w:val="0"/>
                  <w:marBottom w:val="0"/>
                  <w:divBdr>
                    <w:top w:val="none" w:sz="0" w:space="0" w:color="auto"/>
                    <w:left w:val="none" w:sz="0" w:space="0" w:color="auto"/>
                    <w:bottom w:val="none" w:sz="0" w:space="0" w:color="auto"/>
                    <w:right w:val="none" w:sz="0" w:space="0" w:color="auto"/>
                  </w:divBdr>
                  <w:divsChild>
                    <w:div w:id="18757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1490">
          <w:marLeft w:val="0"/>
          <w:marRight w:val="0"/>
          <w:marTop w:val="0"/>
          <w:marBottom w:val="0"/>
          <w:divBdr>
            <w:top w:val="none" w:sz="0" w:space="0" w:color="auto"/>
            <w:left w:val="none" w:sz="0" w:space="0" w:color="auto"/>
            <w:bottom w:val="none" w:sz="0" w:space="0" w:color="auto"/>
            <w:right w:val="none" w:sz="0" w:space="0" w:color="auto"/>
          </w:divBdr>
        </w:div>
      </w:divsChild>
    </w:div>
    <w:div w:id="655839728">
      <w:bodyDiv w:val="1"/>
      <w:marLeft w:val="0"/>
      <w:marRight w:val="0"/>
      <w:marTop w:val="0"/>
      <w:marBottom w:val="0"/>
      <w:divBdr>
        <w:top w:val="none" w:sz="0" w:space="0" w:color="auto"/>
        <w:left w:val="none" w:sz="0" w:space="0" w:color="auto"/>
        <w:bottom w:val="none" w:sz="0" w:space="0" w:color="auto"/>
        <w:right w:val="none" w:sz="0" w:space="0" w:color="auto"/>
      </w:divBdr>
    </w:div>
    <w:div w:id="915551241">
      <w:bodyDiv w:val="1"/>
      <w:marLeft w:val="0"/>
      <w:marRight w:val="0"/>
      <w:marTop w:val="0"/>
      <w:marBottom w:val="0"/>
      <w:divBdr>
        <w:top w:val="none" w:sz="0" w:space="0" w:color="auto"/>
        <w:left w:val="none" w:sz="0" w:space="0" w:color="auto"/>
        <w:bottom w:val="none" w:sz="0" w:space="0" w:color="auto"/>
        <w:right w:val="none" w:sz="0" w:space="0" w:color="auto"/>
      </w:divBdr>
    </w:div>
    <w:div w:id="1231231301">
      <w:bodyDiv w:val="1"/>
      <w:marLeft w:val="0"/>
      <w:marRight w:val="0"/>
      <w:marTop w:val="0"/>
      <w:marBottom w:val="0"/>
      <w:divBdr>
        <w:top w:val="none" w:sz="0" w:space="0" w:color="auto"/>
        <w:left w:val="none" w:sz="0" w:space="0" w:color="auto"/>
        <w:bottom w:val="none" w:sz="0" w:space="0" w:color="auto"/>
        <w:right w:val="none" w:sz="0" w:space="0" w:color="auto"/>
      </w:divBdr>
      <w:divsChild>
        <w:div w:id="102848191">
          <w:marLeft w:val="0"/>
          <w:marRight w:val="0"/>
          <w:marTop w:val="0"/>
          <w:marBottom w:val="0"/>
          <w:divBdr>
            <w:top w:val="none" w:sz="0" w:space="0" w:color="auto"/>
            <w:left w:val="none" w:sz="0" w:space="0" w:color="auto"/>
            <w:bottom w:val="none" w:sz="0" w:space="0" w:color="auto"/>
            <w:right w:val="none" w:sz="0" w:space="0" w:color="auto"/>
          </w:divBdr>
        </w:div>
        <w:div w:id="144854947">
          <w:marLeft w:val="0"/>
          <w:marRight w:val="0"/>
          <w:marTop w:val="0"/>
          <w:marBottom w:val="0"/>
          <w:divBdr>
            <w:top w:val="none" w:sz="0" w:space="0" w:color="auto"/>
            <w:left w:val="none" w:sz="0" w:space="0" w:color="auto"/>
            <w:bottom w:val="none" w:sz="0" w:space="0" w:color="auto"/>
            <w:right w:val="none" w:sz="0" w:space="0" w:color="auto"/>
          </w:divBdr>
        </w:div>
        <w:div w:id="166025661">
          <w:marLeft w:val="0"/>
          <w:marRight w:val="0"/>
          <w:marTop w:val="0"/>
          <w:marBottom w:val="0"/>
          <w:divBdr>
            <w:top w:val="none" w:sz="0" w:space="0" w:color="auto"/>
            <w:left w:val="none" w:sz="0" w:space="0" w:color="auto"/>
            <w:bottom w:val="none" w:sz="0" w:space="0" w:color="auto"/>
            <w:right w:val="none" w:sz="0" w:space="0" w:color="auto"/>
          </w:divBdr>
        </w:div>
        <w:div w:id="705372516">
          <w:marLeft w:val="0"/>
          <w:marRight w:val="0"/>
          <w:marTop w:val="0"/>
          <w:marBottom w:val="0"/>
          <w:divBdr>
            <w:top w:val="none" w:sz="0" w:space="0" w:color="auto"/>
            <w:left w:val="none" w:sz="0" w:space="0" w:color="auto"/>
            <w:bottom w:val="none" w:sz="0" w:space="0" w:color="auto"/>
            <w:right w:val="none" w:sz="0" w:space="0" w:color="auto"/>
          </w:divBdr>
        </w:div>
        <w:div w:id="835534425">
          <w:marLeft w:val="0"/>
          <w:marRight w:val="0"/>
          <w:marTop w:val="0"/>
          <w:marBottom w:val="0"/>
          <w:divBdr>
            <w:top w:val="none" w:sz="0" w:space="0" w:color="auto"/>
            <w:left w:val="none" w:sz="0" w:space="0" w:color="auto"/>
            <w:bottom w:val="none" w:sz="0" w:space="0" w:color="auto"/>
            <w:right w:val="none" w:sz="0" w:space="0" w:color="auto"/>
          </w:divBdr>
        </w:div>
      </w:divsChild>
    </w:div>
    <w:div w:id="1305353360">
      <w:bodyDiv w:val="1"/>
      <w:marLeft w:val="0"/>
      <w:marRight w:val="0"/>
      <w:marTop w:val="0"/>
      <w:marBottom w:val="0"/>
      <w:divBdr>
        <w:top w:val="none" w:sz="0" w:space="0" w:color="auto"/>
        <w:left w:val="none" w:sz="0" w:space="0" w:color="auto"/>
        <w:bottom w:val="none" w:sz="0" w:space="0" w:color="auto"/>
        <w:right w:val="none" w:sz="0" w:space="0" w:color="auto"/>
      </w:divBdr>
    </w:div>
    <w:div w:id="1345520208">
      <w:bodyDiv w:val="1"/>
      <w:marLeft w:val="0"/>
      <w:marRight w:val="0"/>
      <w:marTop w:val="0"/>
      <w:marBottom w:val="0"/>
      <w:divBdr>
        <w:top w:val="none" w:sz="0" w:space="0" w:color="auto"/>
        <w:left w:val="none" w:sz="0" w:space="0" w:color="auto"/>
        <w:bottom w:val="none" w:sz="0" w:space="0" w:color="auto"/>
        <w:right w:val="none" w:sz="0" w:space="0" w:color="auto"/>
      </w:divBdr>
    </w:div>
    <w:div w:id="1776553163">
      <w:bodyDiv w:val="1"/>
      <w:marLeft w:val="0"/>
      <w:marRight w:val="0"/>
      <w:marTop w:val="0"/>
      <w:marBottom w:val="0"/>
      <w:divBdr>
        <w:top w:val="none" w:sz="0" w:space="0" w:color="auto"/>
        <w:left w:val="none" w:sz="0" w:space="0" w:color="auto"/>
        <w:bottom w:val="none" w:sz="0" w:space="0" w:color="auto"/>
        <w:right w:val="none" w:sz="0" w:space="0" w:color="auto"/>
      </w:divBdr>
      <w:divsChild>
        <w:div w:id="252864028">
          <w:marLeft w:val="0"/>
          <w:marRight w:val="0"/>
          <w:marTop w:val="0"/>
          <w:marBottom w:val="0"/>
          <w:divBdr>
            <w:top w:val="none" w:sz="0" w:space="0" w:color="auto"/>
            <w:left w:val="none" w:sz="0" w:space="0" w:color="auto"/>
            <w:bottom w:val="none" w:sz="0" w:space="0" w:color="auto"/>
            <w:right w:val="none" w:sz="0" w:space="0" w:color="auto"/>
          </w:divBdr>
          <w:divsChild>
            <w:div w:id="50352716">
              <w:marLeft w:val="0"/>
              <w:marRight w:val="0"/>
              <w:marTop w:val="0"/>
              <w:marBottom w:val="0"/>
              <w:divBdr>
                <w:top w:val="none" w:sz="0" w:space="0" w:color="auto"/>
                <w:left w:val="none" w:sz="0" w:space="0" w:color="auto"/>
                <w:bottom w:val="none" w:sz="0" w:space="0" w:color="auto"/>
                <w:right w:val="none" w:sz="0" w:space="0" w:color="auto"/>
              </w:divBdr>
            </w:div>
            <w:div w:id="171333789">
              <w:marLeft w:val="0"/>
              <w:marRight w:val="0"/>
              <w:marTop w:val="0"/>
              <w:marBottom w:val="0"/>
              <w:divBdr>
                <w:top w:val="none" w:sz="0" w:space="0" w:color="auto"/>
                <w:left w:val="none" w:sz="0" w:space="0" w:color="auto"/>
                <w:bottom w:val="none" w:sz="0" w:space="0" w:color="auto"/>
                <w:right w:val="none" w:sz="0" w:space="0" w:color="auto"/>
              </w:divBdr>
            </w:div>
            <w:div w:id="464742648">
              <w:marLeft w:val="0"/>
              <w:marRight w:val="0"/>
              <w:marTop w:val="0"/>
              <w:marBottom w:val="0"/>
              <w:divBdr>
                <w:top w:val="none" w:sz="0" w:space="0" w:color="auto"/>
                <w:left w:val="none" w:sz="0" w:space="0" w:color="auto"/>
                <w:bottom w:val="none" w:sz="0" w:space="0" w:color="auto"/>
                <w:right w:val="none" w:sz="0" w:space="0" w:color="auto"/>
              </w:divBdr>
            </w:div>
            <w:div w:id="598829371">
              <w:marLeft w:val="0"/>
              <w:marRight w:val="0"/>
              <w:marTop w:val="0"/>
              <w:marBottom w:val="0"/>
              <w:divBdr>
                <w:top w:val="none" w:sz="0" w:space="0" w:color="auto"/>
                <w:left w:val="none" w:sz="0" w:space="0" w:color="auto"/>
                <w:bottom w:val="none" w:sz="0" w:space="0" w:color="auto"/>
                <w:right w:val="none" w:sz="0" w:space="0" w:color="auto"/>
              </w:divBdr>
            </w:div>
            <w:div w:id="727724825">
              <w:marLeft w:val="0"/>
              <w:marRight w:val="0"/>
              <w:marTop w:val="0"/>
              <w:marBottom w:val="0"/>
              <w:divBdr>
                <w:top w:val="none" w:sz="0" w:space="0" w:color="auto"/>
                <w:left w:val="none" w:sz="0" w:space="0" w:color="auto"/>
                <w:bottom w:val="none" w:sz="0" w:space="0" w:color="auto"/>
                <w:right w:val="none" w:sz="0" w:space="0" w:color="auto"/>
              </w:divBdr>
            </w:div>
            <w:div w:id="817696914">
              <w:marLeft w:val="0"/>
              <w:marRight w:val="0"/>
              <w:marTop w:val="0"/>
              <w:marBottom w:val="0"/>
              <w:divBdr>
                <w:top w:val="none" w:sz="0" w:space="0" w:color="auto"/>
                <w:left w:val="none" w:sz="0" w:space="0" w:color="auto"/>
                <w:bottom w:val="none" w:sz="0" w:space="0" w:color="auto"/>
                <w:right w:val="none" w:sz="0" w:space="0" w:color="auto"/>
              </w:divBdr>
            </w:div>
            <w:div w:id="1001927050">
              <w:marLeft w:val="0"/>
              <w:marRight w:val="0"/>
              <w:marTop w:val="0"/>
              <w:marBottom w:val="0"/>
              <w:divBdr>
                <w:top w:val="none" w:sz="0" w:space="0" w:color="auto"/>
                <w:left w:val="none" w:sz="0" w:space="0" w:color="auto"/>
                <w:bottom w:val="none" w:sz="0" w:space="0" w:color="auto"/>
                <w:right w:val="none" w:sz="0" w:space="0" w:color="auto"/>
              </w:divBdr>
            </w:div>
            <w:div w:id="1125274120">
              <w:marLeft w:val="0"/>
              <w:marRight w:val="0"/>
              <w:marTop w:val="0"/>
              <w:marBottom w:val="0"/>
              <w:divBdr>
                <w:top w:val="none" w:sz="0" w:space="0" w:color="auto"/>
                <w:left w:val="none" w:sz="0" w:space="0" w:color="auto"/>
                <w:bottom w:val="none" w:sz="0" w:space="0" w:color="auto"/>
                <w:right w:val="none" w:sz="0" w:space="0" w:color="auto"/>
              </w:divBdr>
            </w:div>
            <w:div w:id="1476483404">
              <w:marLeft w:val="0"/>
              <w:marRight w:val="0"/>
              <w:marTop w:val="0"/>
              <w:marBottom w:val="0"/>
              <w:divBdr>
                <w:top w:val="none" w:sz="0" w:space="0" w:color="auto"/>
                <w:left w:val="none" w:sz="0" w:space="0" w:color="auto"/>
                <w:bottom w:val="none" w:sz="0" w:space="0" w:color="auto"/>
                <w:right w:val="none" w:sz="0" w:space="0" w:color="auto"/>
              </w:divBdr>
            </w:div>
            <w:div w:id="1747145564">
              <w:marLeft w:val="0"/>
              <w:marRight w:val="0"/>
              <w:marTop w:val="0"/>
              <w:marBottom w:val="0"/>
              <w:divBdr>
                <w:top w:val="none" w:sz="0" w:space="0" w:color="auto"/>
                <w:left w:val="none" w:sz="0" w:space="0" w:color="auto"/>
                <w:bottom w:val="none" w:sz="0" w:space="0" w:color="auto"/>
                <w:right w:val="none" w:sz="0" w:space="0" w:color="auto"/>
              </w:divBdr>
            </w:div>
            <w:div w:id="1819103809">
              <w:marLeft w:val="0"/>
              <w:marRight w:val="0"/>
              <w:marTop w:val="0"/>
              <w:marBottom w:val="0"/>
              <w:divBdr>
                <w:top w:val="none" w:sz="0" w:space="0" w:color="auto"/>
                <w:left w:val="none" w:sz="0" w:space="0" w:color="auto"/>
                <w:bottom w:val="none" w:sz="0" w:space="0" w:color="auto"/>
                <w:right w:val="none" w:sz="0" w:space="0" w:color="auto"/>
              </w:divBdr>
            </w:div>
          </w:divsChild>
        </w:div>
        <w:div w:id="1266308038">
          <w:marLeft w:val="0"/>
          <w:marRight w:val="0"/>
          <w:marTop w:val="0"/>
          <w:marBottom w:val="0"/>
          <w:divBdr>
            <w:top w:val="none" w:sz="0" w:space="0" w:color="auto"/>
            <w:left w:val="none" w:sz="0" w:space="0" w:color="auto"/>
            <w:bottom w:val="none" w:sz="0" w:space="0" w:color="auto"/>
            <w:right w:val="none" w:sz="0" w:space="0" w:color="auto"/>
          </w:divBdr>
          <w:divsChild>
            <w:div w:id="301084647">
              <w:marLeft w:val="0"/>
              <w:marRight w:val="0"/>
              <w:marTop w:val="0"/>
              <w:marBottom w:val="0"/>
              <w:divBdr>
                <w:top w:val="none" w:sz="0" w:space="0" w:color="auto"/>
                <w:left w:val="none" w:sz="0" w:space="0" w:color="auto"/>
                <w:bottom w:val="none" w:sz="0" w:space="0" w:color="auto"/>
                <w:right w:val="none" w:sz="0" w:space="0" w:color="auto"/>
              </w:divBdr>
            </w:div>
            <w:div w:id="933436180">
              <w:marLeft w:val="0"/>
              <w:marRight w:val="0"/>
              <w:marTop w:val="0"/>
              <w:marBottom w:val="0"/>
              <w:divBdr>
                <w:top w:val="none" w:sz="0" w:space="0" w:color="auto"/>
                <w:left w:val="none" w:sz="0" w:space="0" w:color="auto"/>
                <w:bottom w:val="none" w:sz="0" w:space="0" w:color="auto"/>
                <w:right w:val="none" w:sz="0" w:space="0" w:color="auto"/>
              </w:divBdr>
            </w:div>
            <w:div w:id="1381130399">
              <w:marLeft w:val="0"/>
              <w:marRight w:val="0"/>
              <w:marTop w:val="0"/>
              <w:marBottom w:val="0"/>
              <w:divBdr>
                <w:top w:val="none" w:sz="0" w:space="0" w:color="auto"/>
                <w:left w:val="none" w:sz="0" w:space="0" w:color="auto"/>
                <w:bottom w:val="none" w:sz="0" w:space="0" w:color="auto"/>
                <w:right w:val="none" w:sz="0" w:space="0" w:color="auto"/>
              </w:divBdr>
            </w:div>
            <w:div w:id="20393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3138">
      <w:bodyDiv w:val="1"/>
      <w:marLeft w:val="0"/>
      <w:marRight w:val="0"/>
      <w:marTop w:val="0"/>
      <w:marBottom w:val="0"/>
      <w:divBdr>
        <w:top w:val="none" w:sz="0" w:space="0" w:color="auto"/>
        <w:left w:val="none" w:sz="0" w:space="0" w:color="auto"/>
        <w:bottom w:val="none" w:sz="0" w:space="0" w:color="auto"/>
        <w:right w:val="none" w:sz="0" w:space="0" w:color="auto"/>
      </w:divBdr>
    </w:div>
    <w:div w:id="2042054186">
      <w:bodyDiv w:val="1"/>
      <w:marLeft w:val="0"/>
      <w:marRight w:val="0"/>
      <w:marTop w:val="0"/>
      <w:marBottom w:val="0"/>
      <w:divBdr>
        <w:top w:val="none" w:sz="0" w:space="0" w:color="auto"/>
        <w:left w:val="none" w:sz="0" w:space="0" w:color="auto"/>
        <w:bottom w:val="none" w:sz="0" w:space="0" w:color="auto"/>
        <w:right w:val="none" w:sz="0" w:space="0" w:color="auto"/>
      </w:divBdr>
    </w:div>
    <w:div w:id="211689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ml\AppData\Local\Microsoft\Windows\Temporary%20Internet%20Files\Content.Outlook\5JE11V2V\Mal%20saksfremlegg%20styret%20Sykehuspartn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DCABD9FF40641912CEC1F8E387DFA" ma:contentTypeVersion="15" ma:contentTypeDescription="Create a new document." ma:contentTypeScope="" ma:versionID="986381f5ff614997c3d61ae279221bbe">
  <xsd:schema xmlns:xsd="http://www.w3.org/2001/XMLSchema" xmlns:xs="http://www.w3.org/2001/XMLSchema" xmlns:p="http://schemas.microsoft.com/office/2006/metadata/properties" xmlns:ns2="fe9254f9-4455-497b-8669-62d951101f42" xmlns:ns3="c7d67d00-0731-42e0-a99c-dbbd32e4b0e2" targetNamespace="http://schemas.microsoft.com/office/2006/metadata/properties" ma:root="true" ma:fieldsID="6b36f5fff48bbd9033960f47224ee5d7" ns2:_="" ns3:_="">
    <xsd:import namespace="fe9254f9-4455-497b-8669-62d951101f42"/>
    <xsd:import namespace="c7d67d00-0731-42e0-a99c-dbbd32e4b0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Status" minOccurs="0"/>
                <xsd:element ref="ns2:MediaServiceSearchProperties" minOccurs="0"/>
                <xsd:element ref="ns2:Merknad"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54f9-4455-497b-8669-62d951101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tatus" ma:index="13" nillable="true" ma:displayName="Status" ma:format="Dropdown" ma:internalName="Status">
      <xsd:simpleType>
        <xsd:restriction base="dms:Choice">
          <xsd:enumeration value="00-Ikke til styret"/>
          <xsd:enumeration value="01-Under arbeid"/>
          <xsd:enumeration value="02-Retur sakseier"/>
          <xsd:enumeration value="04-Til VS"/>
          <xsd:enumeration value="05-Til AD"/>
          <xsd:enumeration value="06-Til styret"/>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rknad" ma:index="15" nillable="true" ma:displayName="Merknad" ma:format="Dropdown" ma:internalName="Merknad">
      <xsd:simpleType>
        <xsd:restriction base="dms:Text">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67d00-0731-42e0-a99c-dbbd32e4b0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fe9254f9-4455-497b-8669-62d951101f42">06-Til styret</Status>
    <Merknad xmlns="fe9254f9-4455-497b-8669-62d951101f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EB373-7C48-484B-A0B5-F38243503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54f9-4455-497b-8669-62d951101f42"/>
    <ds:schemaRef ds:uri="c7d67d00-0731-42e0-a99c-dbbd32e4b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B9C6C-A744-481B-AF1B-464324A2861C}">
  <ds:schemaRefs>
    <ds:schemaRef ds:uri="http://schemas.openxmlformats.org/officeDocument/2006/bibliography"/>
  </ds:schemaRefs>
</ds:datastoreItem>
</file>

<file path=customXml/itemProps3.xml><?xml version="1.0" encoding="utf-8"?>
<ds:datastoreItem xmlns:ds="http://schemas.openxmlformats.org/officeDocument/2006/customXml" ds:itemID="{1DD617D9-E7E8-4A53-9DAC-1501921730C1}">
  <ds:schemaRefs>
    <ds:schemaRef ds:uri="http://schemas.microsoft.com/office/2006/metadata/properties"/>
    <ds:schemaRef ds:uri="http://schemas.microsoft.com/office/infopath/2007/PartnerControls"/>
    <ds:schemaRef ds:uri="fe9254f9-4455-497b-8669-62d951101f42"/>
  </ds:schemaRefs>
</ds:datastoreItem>
</file>

<file path=customXml/itemProps4.xml><?xml version="1.0" encoding="utf-8"?>
<ds:datastoreItem xmlns:ds="http://schemas.openxmlformats.org/officeDocument/2006/customXml" ds:itemID="{BD525360-85B5-43C5-A956-2CF544655FA7}">
  <ds:schemaRefs>
    <ds:schemaRef ds:uri="http://schemas.microsoft.com/sharepoint/v3/contenttype/forms"/>
  </ds:schemaRefs>
</ds:datastoreItem>
</file>

<file path=docMetadata/LabelInfo.xml><?xml version="1.0" encoding="utf-8"?>
<clbl:labelList xmlns:clbl="http://schemas.microsoft.com/office/2020/mipLabelMetadata">
  <clbl:label id="{5b906c1f-19d2-4ac1-bea8-1ddf524e35b3}"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Mal saksfremlegg styret Sykehuspartner</Template>
  <TotalTime>3</TotalTime>
  <Pages>6</Pages>
  <Words>1718</Words>
  <Characters>9111</Characters>
  <Application>Microsoft Office Word</Application>
  <DocSecurity>0</DocSecurity>
  <Lines>75</Lines>
  <Paragraphs>21</Paragraphs>
  <ScaleCrop>false</ScaleCrop>
  <Company>Sykehuspartner</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Roald Danielsen</dc:creator>
  <cp:keywords/>
  <cp:lastModifiedBy>Hilde Stenberg</cp:lastModifiedBy>
  <cp:revision>5</cp:revision>
  <cp:lastPrinted>2025-09-18T02:07:00Z</cp:lastPrinted>
  <dcterms:created xsi:type="dcterms:W3CDTF">2026-01-30T08:24:00Z</dcterms:created>
  <dcterms:modified xsi:type="dcterms:W3CDTF">2026-01-30T10:02:00Z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0x010100342DCABD9FF40641912CEC1F8E387DFA</vt:lpwstr>
  </property>
  <property fmtid="{D5CDD505-2E9C-101B-9397-08002B2CF9AE}" pid="3" name="SPSDescription">
    <vt:lpwstr/>
  </property>
  <property fmtid="{D5CDD505-2E9C-101B-9397-08002B2CF9AE}" pid="4" name="TemplateUrl">
    <vt:lpwstr/>
  </property>
  <property fmtid="{D5CDD505-2E9C-101B-9397-08002B2CF9AE}" pid="5" name="Status">
    <vt:lpwstr/>
  </property>
  <property fmtid="{D5CDD505-2E9C-101B-9397-08002B2CF9AE}" pid="6" name="Owner">
    <vt:lpwstr/>
  </property>
  <property fmtid="{D5CDD505-2E9C-101B-9397-08002B2CF9AE}" pid="7" name="xd_ProgID">
    <vt:lpwstr/>
  </property>
  <property fmtid="{D5CDD505-2E9C-101B-9397-08002B2CF9AE}" pid="8" name="ClassificationContentMarkingFooterShapeIds">
    <vt:lpwstr>2,3,4</vt:lpwstr>
  </property>
  <property fmtid="{D5CDD505-2E9C-101B-9397-08002B2CF9AE}" pid="9" name="ClassificationContentMarkingFooterFontProps">
    <vt:lpwstr>#000000,10,Calibri</vt:lpwstr>
  </property>
  <property fmtid="{D5CDD505-2E9C-101B-9397-08002B2CF9AE}" pid="10" name="ClassificationContentMarkingFooterText">
    <vt:lpwstr>Intern</vt:lpwstr>
  </property>
  <property fmtid="{D5CDD505-2E9C-101B-9397-08002B2CF9AE}" pid="11" name="docLang">
    <vt:lpwstr>nn</vt:lpwstr>
  </property>
</Properties>
</file>